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8482" w14:textId="77777777" w:rsidR="00AD38EA" w:rsidRPr="00B66BA4" w:rsidRDefault="00AD38EA" w:rsidP="00B66BA4">
      <w:pPr>
        <w:spacing w:line="276" w:lineRule="auto"/>
        <w:rPr>
          <w:rFonts w:ascii="Cambria" w:hAnsi="Cambria"/>
          <w:b/>
          <w:bCs/>
          <w:sz w:val="28"/>
          <w:szCs w:val="28"/>
        </w:rPr>
      </w:pPr>
    </w:p>
    <w:p w14:paraId="3775738B" w14:textId="4DE2B030" w:rsidR="008406D3" w:rsidRPr="00B66BA4" w:rsidDel="00CF3623" w:rsidRDefault="00CF3623" w:rsidP="00755763">
      <w:pPr>
        <w:jc w:val="center"/>
        <w:rPr>
          <w:del w:id="0" w:author="Apr 012" w:date="2023-09-01T21:22:00Z"/>
          <w:rFonts w:ascii="Cambria" w:hAnsi="Cambria"/>
          <w:b/>
          <w:bCs/>
          <w:iCs/>
          <w:sz w:val="28"/>
          <w:szCs w:val="28"/>
        </w:rPr>
      </w:pPr>
      <w:proofErr w:type="spellStart"/>
      <w:ins w:id="1" w:author="Apr 012" w:date="2023-09-01T21:22:00Z">
        <w:r w:rsidRPr="00CF3623">
          <w:rPr>
            <w:rFonts w:ascii="Cambria" w:hAnsi="Cambria"/>
            <w:b/>
            <w:bCs/>
            <w:sz w:val="28"/>
            <w:szCs w:val="28"/>
          </w:rPr>
          <w:t>Revitalisasi</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Wisata</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Waduk</w:t>
        </w:r>
        <w:proofErr w:type="spellEnd"/>
        <w:r w:rsidRPr="00CF3623">
          <w:rPr>
            <w:rFonts w:ascii="Cambria" w:hAnsi="Cambria"/>
            <w:b/>
            <w:bCs/>
            <w:sz w:val="28"/>
            <w:szCs w:val="28"/>
          </w:rPr>
          <w:t xml:space="preserve"> Pogar </w:t>
        </w:r>
        <w:proofErr w:type="spellStart"/>
        <w:r w:rsidRPr="00CF3623">
          <w:rPr>
            <w:rFonts w:ascii="Cambria" w:hAnsi="Cambria"/>
            <w:b/>
            <w:bCs/>
            <w:sz w:val="28"/>
            <w:szCs w:val="28"/>
          </w:rPr>
          <w:t>Melalui</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Penghijauan</w:t>
        </w:r>
        <w:proofErr w:type="spellEnd"/>
        <w:r w:rsidRPr="00CF3623">
          <w:rPr>
            <w:rFonts w:ascii="Cambria" w:hAnsi="Cambria"/>
            <w:b/>
            <w:bCs/>
            <w:sz w:val="28"/>
            <w:szCs w:val="28"/>
          </w:rPr>
          <w:t xml:space="preserve">, Desa </w:t>
        </w:r>
        <w:proofErr w:type="spellStart"/>
        <w:r w:rsidRPr="00CF3623">
          <w:rPr>
            <w:rFonts w:ascii="Cambria" w:hAnsi="Cambria"/>
            <w:b/>
            <w:bCs/>
            <w:sz w:val="28"/>
            <w:szCs w:val="28"/>
          </w:rPr>
          <w:t>Tunglur</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Kecamatan</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Badas</w:t>
        </w:r>
        <w:proofErr w:type="spellEnd"/>
        <w:r w:rsidRPr="00CF3623">
          <w:rPr>
            <w:rFonts w:ascii="Cambria" w:hAnsi="Cambria"/>
            <w:b/>
            <w:bCs/>
            <w:sz w:val="28"/>
            <w:szCs w:val="28"/>
          </w:rPr>
          <w:t xml:space="preserve">, </w:t>
        </w:r>
        <w:proofErr w:type="spellStart"/>
        <w:r w:rsidRPr="00CF3623">
          <w:rPr>
            <w:rFonts w:ascii="Cambria" w:hAnsi="Cambria"/>
            <w:b/>
            <w:bCs/>
            <w:sz w:val="28"/>
            <w:szCs w:val="28"/>
          </w:rPr>
          <w:t>Kabupaten</w:t>
        </w:r>
        <w:proofErr w:type="spellEnd"/>
        <w:r w:rsidRPr="00CF3623">
          <w:rPr>
            <w:rFonts w:ascii="Cambria" w:hAnsi="Cambria"/>
            <w:b/>
            <w:bCs/>
            <w:sz w:val="28"/>
            <w:szCs w:val="28"/>
          </w:rPr>
          <w:t xml:space="preserve"> Kediri</w:t>
        </w:r>
      </w:ins>
      <w:del w:id="2" w:author="Apr 012" w:date="2023-09-01T21:22:00Z">
        <w:r w:rsidR="008406D3" w:rsidRPr="00B66BA4" w:rsidDel="00CF3623">
          <w:rPr>
            <w:rFonts w:ascii="Cambria" w:hAnsi="Cambria"/>
            <w:b/>
            <w:bCs/>
            <w:sz w:val="28"/>
            <w:szCs w:val="28"/>
          </w:rPr>
          <w:delText xml:space="preserve">A </w:delText>
        </w:r>
        <w:r w:rsidR="00913E00" w:rsidDel="00CF3623">
          <w:rPr>
            <w:rFonts w:ascii="Cambria" w:hAnsi="Cambria"/>
            <w:b/>
            <w:bCs/>
            <w:sz w:val="28"/>
            <w:szCs w:val="28"/>
          </w:rPr>
          <w:delText>T</w:delText>
        </w:r>
        <w:r w:rsidR="008406D3" w:rsidRPr="00B66BA4" w:rsidDel="00CF3623">
          <w:rPr>
            <w:rFonts w:ascii="Cambria" w:hAnsi="Cambria"/>
            <w:b/>
            <w:bCs/>
            <w:sz w:val="28"/>
            <w:szCs w:val="28"/>
          </w:rPr>
          <w:delText xml:space="preserve">itle </w:delText>
        </w:r>
        <w:r w:rsidR="00913E00" w:rsidDel="00CF3623">
          <w:rPr>
            <w:rFonts w:ascii="Cambria" w:hAnsi="Cambria"/>
            <w:b/>
            <w:bCs/>
            <w:sz w:val="28"/>
            <w:szCs w:val="28"/>
          </w:rPr>
          <w:delText>S</w:delText>
        </w:r>
        <w:r w:rsidR="008406D3" w:rsidRPr="00B66BA4" w:rsidDel="00CF3623">
          <w:rPr>
            <w:rFonts w:ascii="Cambria" w:hAnsi="Cambria"/>
            <w:b/>
            <w:bCs/>
            <w:sz w:val="28"/>
            <w:szCs w:val="28"/>
          </w:rPr>
          <w:delText xml:space="preserve">hould </w:delText>
        </w:r>
        <w:r w:rsidR="00FB34C2" w:rsidDel="00CF3623">
          <w:rPr>
            <w:rFonts w:ascii="Cambria" w:hAnsi="Cambria"/>
            <w:b/>
            <w:bCs/>
            <w:sz w:val="28"/>
            <w:szCs w:val="28"/>
          </w:rPr>
          <w:delText>b</w:delText>
        </w:r>
        <w:r w:rsidR="008406D3" w:rsidRPr="00B66BA4" w:rsidDel="00CF3623">
          <w:rPr>
            <w:rFonts w:ascii="Cambria" w:hAnsi="Cambria"/>
            <w:b/>
            <w:bCs/>
            <w:sz w:val="28"/>
            <w:szCs w:val="28"/>
          </w:rPr>
          <w:delText xml:space="preserve">e </w:delText>
        </w:r>
        <w:r w:rsidR="00913E00" w:rsidDel="00CF3623">
          <w:rPr>
            <w:rFonts w:ascii="Cambria" w:hAnsi="Cambria"/>
            <w:b/>
            <w:bCs/>
            <w:iCs/>
            <w:sz w:val="28"/>
            <w:szCs w:val="28"/>
          </w:rPr>
          <w:delText>A</w:delText>
        </w:r>
        <w:r w:rsidR="008406D3" w:rsidRPr="00B66BA4" w:rsidDel="00CF3623">
          <w:rPr>
            <w:rFonts w:ascii="Cambria" w:hAnsi="Cambria"/>
            <w:b/>
            <w:bCs/>
            <w:iCs/>
            <w:sz w:val="28"/>
            <w:szCs w:val="28"/>
          </w:rPr>
          <w:delText xml:space="preserve">ccurately </w:delText>
        </w:r>
        <w:r w:rsidR="00913E00" w:rsidDel="00CF3623">
          <w:rPr>
            <w:rFonts w:ascii="Cambria" w:hAnsi="Cambria"/>
            <w:b/>
            <w:bCs/>
            <w:iCs/>
            <w:sz w:val="28"/>
            <w:szCs w:val="28"/>
          </w:rPr>
          <w:delText>D</w:delText>
        </w:r>
        <w:r w:rsidR="008406D3" w:rsidRPr="00B66BA4" w:rsidDel="00CF3623">
          <w:rPr>
            <w:rFonts w:ascii="Cambria" w:hAnsi="Cambria"/>
            <w:b/>
            <w:bCs/>
            <w:iCs/>
            <w:sz w:val="28"/>
            <w:szCs w:val="28"/>
          </w:rPr>
          <w:delText xml:space="preserve">escribe </w:delText>
        </w:r>
        <w:r w:rsidR="00FB34C2" w:rsidDel="00CF3623">
          <w:rPr>
            <w:rFonts w:ascii="Cambria" w:hAnsi="Cambria"/>
            <w:b/>
            <w:bCs/>
            <w:iCs/>
            <w:sz w:val="28"/>
            <w:szCs w:val="28"/>
          </w:rPr>
          <w:delText>the</w:delText>
        </w:r>
        <w:r w:rsidR="008406D3" w:rsidRPr="00B66BA4" w:rsidDel="00CF3623">
          <w:rPr>
            <w:rFonts w:ascii="Cambria" w:hAnsi="Cambria"/>
            <w:b/>
            <w:bCs/>
            <w:iCs/>
            <w:sz w:val="28"/>
            <w:szCs w:val="28"/>
          </w:rPr>
          <w:delText xml:space="preserve"> </w:delText>
        </w:r>
        <w:r w:rsidR="00913E00" w:rsidDel="00CF3623">
          <w:rPr>
            <w:rFonts w:ascii="Cambria" w:hAnsi="Cambria"/>
            <w:b/>
            <w:bCs/>
            <w:iCs/>
            <w:sz w:val="28"/>
            <w:szCs w:val="28"/>
          </w:rPr>
          <w:delText>C</w:delText>
        </w:r>
        <w:r w:rsidR="008406D3" w:rsidRPr="00B66BA4" w:rsidDel="00CF3623">
          <w:rPr>
            <w:rFonts w:ascii="Cambria" w:hAnsi="Cambria"/>
            <w:b/>
            <w:bCs/>
            <w:iCs/>
            <w:sz w:val="28"/>
            <w:szCs w:val="28"/>
          </w:rPr>
          <w:delText xml:space="preserve">ontent of </w:delText>
        </w:r>
        <w:r w:rsidR="00FB34C2" w:rsidDel="00CF3623">
          <w:rPr>
            <w:rFonts w:ascii="Cambria" w:hAnsi="Cambria"/>
            <w:b/>
            <w:bCs/>
            <w:iCs/>
            <w:sz w:val="28"/>
            <w:szCs w:val="28"/>
          </w:rPr>
          <w:delText>t</w:delText>
        </w:r>
        <w:r w:rsidR="008406D3" w:rsidRPr="00B66BA4" w:rsidDel="00CF3623">
          <w:rPr>
            <w:rFonts w:ascii="Cambria" w:hAnsi="Cambria"/>
            <w:b/>
            <w:bCs/>
            <w:iCs/>
            <w:sz w:val="28"/>
            <w:szCs w:val="28"/>
          </w:rPr>
          <w:delText xml:space="preserve">he </w:delText>
        </w:r>
        <w:r w:rsidR="00913E00" w:rsidDel="00CF3623">
          <w:rPr>
            <w:rFonts w:ascii="Cambria" w:hAnsi="Cambria"/>
            <w:b/>
            <w:bCs/>
            <w:iCs/>
            <w:sz w:val="28"/>
            <w:szCs w:val="28"/>
          </w:rPr>
          <w:delText>P</w:delText>
        </w:r>
        <w:r w:rsidR="008406D3" w:rsidRPr="00B66BA4" w:rsidDel="00CF3623">
          <w:rPr>
            <w:rFonts w:ascii="Cambria" w:hAnsi="Cambria"/>
            <w:b/>
            <w:bCs/>
            <w:iCs/>
            <w:sz w:val="28"/>
            <w:szCs w:val="28"/>
          </w:rPr>
          <w:delText>aper</w:delText>
        </w:r>
        <w:r w:rsidR="00A01DAD" w:rsidRPr="00B66BA4" w:rsidDel="00CF3623">
          <w:rPr>
            <w:rFonts w:ascii="Cambria" w:hAnsi="Cambria"/>
            <w:b/>
            <w:bCs/>
            <w:iCs/>
            <w:sz w:val="28"/>
            <w:szCs w:val="28"/>
          </w:rPr>
          <w:delText xml:space="preserve">. </w:delText>
        </w:r>
        <w:r w:rsidR="008406D3" w:rsidRPr="00B66BA4" w:rsidDel="00CF3623">
          <w:rPr>
            <w:rFonts w:ascii="Cambria" w:hAnsi="Cambria"/>
            <w:b/>
            <w:bCs/>
            <w:iCs/>
            <w:sz w:val="28"/>
            <w:szCs w:val="28"/>
          </w:rPr>
          <w:delText xml:space="preserve">Written in </w:delText>
        </w:r>
        <w:r w:rsidR="00913E00" w:rsidDel="00CF3623">
          <w:rPr>
            <w:rFonts w:ascii="Cambria" w:hAnsi="Cambria"/>
            <w:b/>
            <w:bCs/>
            <w:iCs/>
            <w:sz w:val="28"/>
            <w:szCs w:val="28"/>
          </w:rPr>
          <w:delText>E</w:delText>
        </w:r>
        <w:r w:rsidR="008406D3" w:rsidRPr="00B66BA4" w:rsidDel="00CF3623">
          <w:rPr>
            <w:rFonts w:ascii="Cambria" w:hAnsi="Cambria"/>
            <w:b/>
            <w:bCs/>
            <w:iCs/>
            <w:sz w:val="28"/>
            <w:szCs w:val="28"/>
          </w:rPr>
          <w:delText xml:space="preserve">nglish </w:delText>
        </w:r>
      </w:del>
    </w:p>
    <w:p w14:paraId="2A71801B" w14:textId="7485D8FF" w:rsidR="008965CB" w:rsidRPr="00B66BA4" w:rsidDel="00CF3623" w:rsidRDefault="008965CB" w:rsidP="005C2E0C">
      <w:pPr>
        <w:spacing w:after="120"/>
        <w:jc w:val="center"/>
        <w:rPr>
          <w:del w:id="3" w:author="Apr 012" w:date="2023-09-01T21:22:00Z"/>
          <w:rFonts w:ascii="Cambria" w:hAnsi="Cambria"/>
          <w:b/>
          <w:bCs/>
          <w:sz w:val="28"/>
          <w:szCs w:val="28"/>
        </w:rPr>
      </w:pPr>
      <w:del w:id="4" w:author="Apr 012" w:date="2023-09-01T21:22:00Z">
        <w:r w:rsidRPr="00B66BA4" w:rsidDel="00CF3623">
          <w:rPr>
            <w:rFonts w:ascii="Cambria" w:hAnsi="Cambria"/>
            <w:b/>
            <w:bCs/>
            <w:sz w:val="28"/>
            <w:szCs w:val="28"/>
          </w:rPr>
          <w:delText>(</w:delText>
        </w:r>
        <w:r w:rsidR="00913E00" w:rsidDel="00CF3623">
          <w:rPr>
            <w:rFonts w:ascii="Cambria" w:hAnsi="Cambria"/>
            <w:b/>
            <w:bCs/>
            <w:sz w:val="28"/>
            <w:szCs w:val="28"/>
          </w:rPr>
          <w:delText>CAMBRIA</w:delText>
        </w:r>
        <w:r w:rsidRPr="00B66BA4" w:rsidDel="00CF3623">
          <w:rPr>
            <w:rFonts w:ascii="Cambria" w:hAnsi="Cambria"/>
            <w:b/>
            <w:bCs/>
            <w:sz w:val="28"/>
            <w:szCs w:val="28"/>
          </w:rPr>
          <w:delText xml:space="preserve"> 14, </w:delText>
        </w:r>
        <w:r w:rsidR="00913E00" w:rsidDel="00CF3623">
          <w:rPr>
            <w:rFonts w:ascii="Cambria" w:hAnsi="Cambria"/>
            <w:b/>
            <w:bCs/>
            <w:sz w:val="28"/>
            <w:szCs w:val="28"/>
          </w:rPr>
          <w:delText>Capitalize Each Word</w:delText>
        </w:r>
        <w:r w:rsidRPr="00B66BA4" w:rsidDel="00CF3623">
          <w:rPr>
            <w:rFonts w:ascii="Cambria" w:hAnsi="Cambria"/>
            <w:b/>
            <w:bCs/>
            <w:sz w:val="28"/>
            <w:szCs w:val="28"/>
          </w:rPr>
          <w:delText>, BOLD, CENTER)</w:delText>
        </w:r>
      </w:del>
    </w:p>
    <w:p w14:paraId="5CCED010" w14:textId="77777777" w:rsidR="005C2E0C" w:rsidRDefault="005C2E0C" w:rsidP="005C2E0C">
      <w:pPr>
        <w:spacing w:before="240"/>
        <w:jc w:val="center"/>
        <w:rPr>
          <w:rFonts w:ascii="Cambria" w:eastAsia="Cambria" w:hAnsi="Cambria" w:cs="Cambria"/>
          <w:b/>
          <w:spacing w:val="-3"/>
          <w:sz w:val="21"/>
          <w:szCs w:val="21"/>
        </w:rPr>
        <w:sectPr w:rsidR="005C2E0C" w:rsidSect="006654C5">
          <w:headerReference w:type="even" r:id="rId8"/>
          <w:headerReference w:type="default" r:id="rId9"/>
          <w:footerReference w:type="even" r:id="rId10"/>
          <w:footerReference w:type="default" r:id="rId11"/>
          <w:headerReference w:type="first" r:id="rId12"/>
          <w:footnotePr>
            <w:pos w:val="beneathText"/>
          </w:footnotePr>
          <w:type w:val="continuous"/>
          <w:pgSz w:w="11905" w:h="16837"/>
          <w:pgMar w:top="1418" w:right="1134" w:bottom="1134" w:left="1418" w:header="567" w:footer="720" w:gutter="0"/>
          <w:cols w:space="454"/>
          <w:titlePg/>
          <w:docGrid w:linePitch="360"/>
        </w:sectPr>
      </w:pPr>
    </w:p>
    <w:p w14:paraId="0510E2D6" w14:textId="77777777" w:rsidR="005C2E0C" w:rsidRDefault="005C2E0C" w:rsidP="00DC488A">
      <w:pPr>
        <w:spacing w:before="80"/>
        <w:jc w:val="center"/>
        <w:rPr>
          <w:rFonts w:ascii="Cambria" w:eastAsia="Cambria" w:hAnsi="Cambria" w:cs="Cambria"/>
          <w:b/>
          <w:spacing w:val="-3"/>
          <w:sz w:val="21"/>
          <w:szCs w:val="21"/>
        </w:rPr>
        <w:sectPr w:rsidR="005C2E0C" w:rsidSect="006654C5">
          <w:footnotePr>
            <w:pos w:val="beneathText"/>
          </w:footnotePr>
          <w:type w:val="continuous"/>
          <w:pgSz w:w="11905" w:h="16837"/>
          <w:pgMar w:top="1418" w:right="1134" w:bottom="1134" w:left="1418" w:header="567" w:footer="720" w:gutter="0"/>
          <w:cols w:space="454"/>
          <w:titlePg/>
          <w:docGrid w:linePitch="360"/>
        </w:sect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5C2E0C">
        <w:trPr>
          <w:trHeight w:hRule="exact" w:val="340"/>
        </w:trPr>
        <w:tc>
          <w:tcPr>
            <w:tcW w:w="3118" w:type="dxa"/>
          </w:tcPr>
          <w:p w14:paraId="476CB077" w14:textId="52C31967" w:rsidR="00DC488A" w:rsidRPr="00DC488A" w:rsidRDefault="00DC488A" w:rsidP="00DC488A">
            <w:pPr>
              <w:spacing w:before="80"/>
              <w:jc w:val="center"/>
              <w:rPr>
                <w:rFonts w:ascii="Cambria" w:eastAsia="Cambria" w:hAnsi="Cambria" w:cs="Cambria"/>
                <w:sz w:val="21"/>
                <w:szCs w:val="21"/>
              </w:rPr>
            </w:pPr>
            <w:del w:id="5" w:author="Apr 012" w:date="2023-09-01T21:14:00Z">
              <w:r w:rsidDel="003A15DC">
                <w:rPr>
                  <w:rFonts w:ascii="Cambria" w:eastAsia="Cambria" w:hAnsi="Cambria" w:cs="Cambria"/>
                  <w:b/>
                  <w:spacing w:val="-3"/>
                  <w:sz w:val="21"/>
                  <w:szCs w:val="21"/>
                </w:rPr>
                <w:delText>First Author</w:delText>
              </w:r>
            </w:del>
            <w:ins w:id="6" w:author="Apr 012" w:date="2023-09-01T21:16:00Z">
              <w:r w:rsidR="003A15DC">
                <w:rPr>
                  <w:rFonts w:ascii="Cambria" w:eastAsia="Cambria" w:hAnsi="Cambria" w:cs="Cambria"/>
                  <w:b/>
                  <w:spacing w:val="-3"/>
                  <w:sz w:val="21"/>
                  <w:szCs w:val="21"/>
                </w:rPr>
                <w:t xml:space="preserve">M. Ubaidillah </w:t>
              </w:r>
              <w:proofErr w:type="spellStart"/>
              <w:r w:rsidR="003A15DC">
                <w:rPr>
                  <w:rFonts w:ascii="Cambria" w:eastAsia="Cambria" w:hAnsi="Cambria" w:cs="Cambria"/>
                  <w:b/>
                  <w:spacing w:val="-3"/>
                  <w:sz w:val="21"/>
                  <w:szCs w:val="21"/>
                </w:rPr>
                <w:t>Ridwanulloh</w:t>
              </w:r>
            </w:ins>
            <w:proofErr w:type="spellEnd"/>
            <w:ins w:id="7" w:author="Apr 012" w:date="2023-09-01T21:14:00Z">
              <w:r w:rsidR="003A15DC" w:rsidRPr="003A15DC">
                <w:rPr>
                  <w:rStyle w:val="FootnoteReference"/>
                  <w:rFonts w:ascii="Cambria" w:eastAsia="Cambria" w:hAnsi="Cambria" w:cs="Cambria"/>
                  <w:b/>
                  <w:spacing w:val="-3"/>
                  <w:sz w:val="21"/>
                  <w:szCs w:val="21"/>
                  <w:vertAlign w:val="baseline"/>
                </w:rPr>
                <w:t xml:space="preserve"> </w:t>
              </w:r>
            </w:ins>
            <w:r w:rsidR="005C2E0C" w:rsidRPr="00F56019">
              <w:rPr>
                <w:rStyle w:val="FootnoteReference"/>
                <w:rFonts w:ascii="Cambria" w:hAnsi="Cambria"/>
                <w:b/>
                <w:sz w:val="22"/>
                <w:szCs w:val="22"/>
              </w:rPr>
              <w:footnoteReference w:id="1"/>
            </w:r>
          </w:p>
        </w:tc>
        <w:tc>
          <w:tcPr>
            <w:tcW w:w="3119" w:type="dxa"/>
          </w:tcPr>
          <w:p w14:paraId="2FBAA630" w14:textId="70AF94AA" w:rsidR="00DC488A" w:rsidRDefault="003A15DC" w:rsidP="00DC488A">
            <w:pPr>
              <w:spacing w:before="80"/>
              <w:jc w:val="center"/>
              <w:rPr>
                <w:rFonts w:ascii="Cambria" w:eastAsia="Cambria" w:hAnsi="Cambria" w:cs="Cambria"/>
                <w:sz w:val="21"/>
                <w:szCs w:val="21"/>
              </w:rPr>
            </w:pPr>
            <w:ins w:id="10" w:author="Apr 012" w:date="2023-09-01T21:16:00Z">
              <w:r w:rsidRPr="003A15DC">
                <w:rPr>
                  <w:rFonts w:ascii="Cambria" w:eastAsia="Cambria" w:hAnsi="Cambria" w:cs="Cambria"/>
                  <w:b/>
                  <w:spacing w:val="-3"/>
                  <w:sz w:val="21"/>
                  <w:szCs w:val="21"/>
                </w:rPr>
                <w:t>Anisa Silviana</w:t>
              </w:r>
              <w:r w:rsidRPr="003A15DC">
                <w:rPr>
                  <w:rStyle w:val="FootnoteReference"/>
                  <w:rFonts w:ascii="Cambria" w:eastAsia="Cambria" w:hAnsi="Cambria" w:cs="Cambria"/>
                  <w:b/>
                  <w:spacing w:val="-3"/>
                  <w:sz w:val="21"/>
                  <w:szCs w:val="21"/>
                  <w:vertAlign w:val="baseline"/>
                </w:rPr>
                <w:t xml:space="preserve"> </w:t>
              </w:r>
            </w:ins>
            <w:del w:id="11" w:author="Apr 012" w:date="2023-09-01T21:16:00Z">
              <w:r w:rsidR="00DC488A" w:rsidDel="003A15DC">
                <w:rPr>
                  <w:rFonts w:ascii="Cambria" w:eastAsia="Cambria" w:hAnsi="Cambria" w:cs="Cambria"/>
                  <w:b/>
                  <w:spacing w:val="-3"/>
                  <w:sz w:val="21"/>
                  <w:szCs w:val="21"/>
                </w:rPr>
                <w:delText>Second Author</w:delText>
              </w:r>
            </w:del>
          </w:p>
        </w:tc>
        <w:tc>
          <w:tcPr>
            <w:tcW w:w="3119" w:type="dxa"/>
          </w:tcPr>
          <w:p w14:paraId="26865AED" w14:textId="4E03E0C3" w:rsidR="00DC488A" w:rsidRDefault="003A15DC" w:rsidP="00DC488A">
            <w:pPr>
              <w:spacing w:before="80"/>
              <w:jc w:val="center"/>
              <w:rPr>
                <w:rFonts w:ascii="Cambria" w:eastAsia="Cambria" w:hAnsi="Cambria" w:cs="Cambria"/>
                <w:sz w:val="14"/>
                <w:szCs w:val="14"/>
              </w:rPr>
            </w:pPr>
            <w:proofErr w:type="spellStart"/>
            <w:ins w:id="12" w:author="Apr 012" w:date="2023-09-01T21:16:00Z">
              <w:r w:rsidRPr="003A15DC">
                <w:rPr>
                  <w:rFonts w:ascii="Cambria" w:eastAsia="Cambria" w:hAnsi="Cambria" w:cs="Cambria"/>
                  <w:b/>
                  <w:spacing w:val="1"/>
                  <w:sz w:val="21"/>
                  <w:szCs w:val="21"/>
                </w:rPr>
                <w:t>Cici</w:t>
              </w:r>
              <w:proofErr w:type="spellEnd"/>
              <w:r w:rsidRPr="003A15DC">
                <w:rPr>
                  <w:rFonts w:ascii="Cambria" w:eastAsia="Cambria" w:hAnsi="Cambria" w:cs="Cambria"/>
                  <w:b/>
                  <w:spacing w:val="1"/>
                  <w:sz w:val="21"/>
                  <w:szCs w:val="21"/>
                </w:rPr>
                <w:t xml:space="preserve"> </w:t>
              </w:r>
              <w:proofErr w:type="spellStart"/>
              <w:r w:rsidRPr="003A15DC">
                <w:rPr>
                  <w:rFonts w:ascii="Cambria" w:eastAsia="Cambria" w:hAnsi="Cambria" w:cs="Cambria"/>
                  <w:b/>
                  <w:spacing w:val="1"/>
                  <w:sz w:val="21"/>
                  <w:szCs w:val="21"/>
                </w:rPr>
                <w:t>Alfianti</w:t>
              </w:r>
            </w:ins>
            <w:proofErr w:type="spellEnd"/>
            <w:del w:id="13" w:author="Apr 012" w:date="2023-09-01T21:16:00Z">
              <w:r w:rsidR="00DC488A" w:rsidDel="003A15DC">
                <w:rPr>
                  <w:rFonts w:ascii="Cambria" w:eastAsia="Cambria" w:hAnsi="Cambria" w:cs="Cambria"/>
                  <w:b/>
                  <w:spacing w:val="1"/>
                  <w:sz w:val="21"/>
                  <w:szCs w:val="21"/>
                </w:rPr>
                <w:delText>Third Author</w:delText>
              </w:r>
            </w:del>
          </w:p>
        </w:tc>
      </w:tr>
      <w:tr w:rsidR="00DC488A" w14:paraId="6E5B4589" w14:textId="77777777" w:rsidTr="005C2E0C">
        <w:trPr>
          <w:trHeight w:hRule="exact" w:val="460"/>
        </w:trPr>
        <w:tc>
          <w:tcPr>
            <w:tcW w:w="3118" w:type="dxa"/>
          </w:tcPr>
          <w:p w14:paraId="1ABC21BB" w14:textId="796FA539" w:rsidR="00DC488A" w:rsidRDefault="00DC488A" w:rsidP="00DC488A">
            <w:pPr>
              <w:spacing w:before="8" w:line="245" w:lineRule="auto"/>
              <w:jc w:val="center"/>
              <w:rPr>
                <w:rFonts w:ascii="Cambria" w:eastAsia="Cambria" w:hAnsi="Cambria" w:cs="Cambria"/>
                <w:spacing w:val="2"/>
                <w:sz w:val="15"/>
                <w:szCs w:val="15"/>
              </w:rPr>
            </w:pPr>
            <w:del w:id="14" w:author="Apr 012" w:date="2023-09-01T21:20:00Z">
              <w:r w:rsidDel="003A15DC">
                <w:rPr>
                  <w:rFonts w:ascii="Cambria" w:eastAsia="Cambria" w:hAnsi="Cambria" w:cs="Cambria"/>
                  <w:spacing w:val="-5"/>
                  <w:sz w:val="15"/>
                  <w:szCs w:val="15"/>
                </w:rPr>
                <w:delText>U</w:delText>
              </w:r>
              <w:r w:rsidDel="003A15DC">
                <w:rPr>
                  <w:rFonts w:ascii="Cambria" w:eastAsia="Cambria" w:hAnsi="Cambria" w:cs="Cambria"/>
                  <w:spacing w:val="-3"/>
                  <w:sz w:val="15"/>
                  <w:szCs w:val="15"/>
                </w:rPr>
                <w:delText>niversity</w:delText>
              </w:r>
            </w:del>
            <w:proofErr w:type="spellStart"/>
            <w:ins w:id="15" w:author="Apr 012" w:date="2023-09-01T21:20:00Z">
              <w:r w:rsidR="003A15DC">
                <w:rPr>
                  <w:rFonts w:ascii="Cambria" w:eastAsia="Cambria" w:hAnsi="Cambria" w:cs="Cambria"/>
                  <w:spacing w:val="-5"/>
                  <w:sz w:val="15"/>
                  <w:szCs w:val="15"/>
                </w:rPr>
                <w:t>Institut</w:t>
              </w:r>
              <w:proofErr w:type="spellEnd"/>
              <w:r w:rsidR="003A15DC">
                <w:rPr>
                  <w:rFonts w:ascii="Cambria" w:eastAsia="Cambria" w:hAnsi="Cambria" w:cs="Cambria"/>
                  <w:spacing w:val="-5"/>
                  <w:sz w:val="15"/>
                  <w:szCs w:val="15"/>
                </w:rPr>
                <w:t xml:space="preserve"> Agama Islam Negeri Kediri</w:t>
              </w:r>
            </w:ins>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3EA05673" w14:textId="6E1050BB" w:rsidR="00DC488A" w:rsidRDefault="00DC488A" w:rsidP="00DC488A">
            <w:pPr>
              <w:spacing w:before="8" w:line="245" w:lineRule="auto"/>
              <w:jc w:val="center"/>
              <w:rPr>
                <w:rFonts w:ascii="Cambria" w:eastAsia="Cambria" w:hAnsi="Cambria" w:cs="Cambria"/>
                <w:sz w:val="15"/>
                <w:szCs w:val="15"/>
              </w:rPr>
            </w:pPr>
            <w:del w:id="16" w:author="Apr 012" w:date="2023-09-01T21:20:00Z">
              <w:r w:rsidDel="003A15DC">
                <w:rPr>
                  <w:rFonts w:ascii="Cambria" w:eastAsia="Cambria" w:hAnsi="Cambria" w:cs="Cambria"/>
                  <w:spacing w:val="2"/>
                  <w:sz w:val="15"/>
                  <w:szCs w:val="15"/>
                </w:rPr>
                <w:delText>COUNTRY</w:delText>
              </w:r>
            </w:del>
            <w:ins w:id="17" w:author="Apr 012" w:date="2023-09-01T21:20:00Z">
              <w:r w:rsidR="003A15DC">
                <w:rPr>
                  <w:rFonts w:ascii="Cambria" w:eastAsia="Cambria" w:hAnsi="Cambria" w:cs="Cambria"/>
                  <w:spacing w:val="2"/>
                  <w:sz w:val="15"/>
                  <w:szCs w:val="15"/>
                </w:rPr>
                <w:t>INDONESIA</w:t>
              </w:r>
            </w:ins>
          </w:p>
        </w:tc>
        <w:tc>
          <w:tcPr>
            <w:tcW w:w="3119" w:type="dxa"/>
          </w:tcPr>
          <w:p w14:paraId="5716B8D0" w14:textId="77777777" w:rsidR="003A15DC" w:rsidRDefault="003A15DC" w:rsidP="003A15DC">
            <w:pPr>
              <w:spacing w:before="8" w:line="245" w:lineRule="auto"/>
              <w:jc w:val="center"/>
              <w:rPr>
                <w:ins w:id="18" w:author="Apr 012" w:date="2023-09-01T21:21:00Z"/>
                <w:rFonts w:ascii="Cambria" w:eastAsia="Cambria" w:hAnsi="Cambria" w:cs="Cambria"/>
                <w:spacing w:val="2"/>
                <w:sz w:val="15"/>
                <w:szCs w:val="15"/>
              </w:rPr>
            </w:pPr>
            <w:proofErr w:type="spellStart"/>
            <w:ins w:id="19"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486C438A" w14:textId="1DBCF89A" w:rsidR="00DC488A" w:rsidDel="003A15DC" w:rsidRDefault="003A15DC" w:rsidP="003A15DC">
            <w:pPr>
              <w:spacing w:before="8" w:line="245" w:lineRule="auto"/>
              <w:jc w:val="center"/>
              <w:rPr>
                <w:del w:id="20" w:author="Apr 012" w:date="2023-09-01T21:21:00Z"/>
                <w:rFonts w:ascii="Cambria" w:eastAsia="Cambria" w:hAnsi="Cambria" w:cs="Cambria"/>
                <w:spacing w:val="2"/>
                <w:sz w:val="15"/>
                <w:szCs w:val="15"/>
              </w:rPr>
            </w:pPr>
            <w:ins w:id="21" w:author="Apr 012" w:date="2023-09-01T21:21:00Z">
              <w:r>
                <w:rPr>
                  <w:rFonts w:ascii="Cambria" w:eastAsia="Cambria" w:hAnsi="Cambria" w:cs="Cambria"/>
                  <w:spacing w:val="2"/>
                  <w:sz w:val="15"/>
                  <w:szCs w:val="15"/>
                </w:rPr>
                <w:t>INDONESIA</w:t>
              </w:r>
            </w:ins>
            <w:del w:id="22" w:author="Apr 012" w:date="2023-09-01T21:21:00Z">
              <w:r w:rsidR="00DC488A" w:rsidDel="003A15DC">
                <w:rPr>
                  <w:rFonts w:ascii="Cambria" w:eastAsia="Cambria" w:hAnsi="Cambria" w:cs="Cambria"/>
                  <w:spacing w:val="-5"/>
                  <w:sz w:val="15"/>
                  <w:szCs w:val="15"/>
                </w:rPr>
                <w:delText>U</w:delText>
              </w:r>
              <w:r w:rsidR="00DC488A" w:rsidDel="003A15DC">
                <w:rPr>
                  <w:rFonts w:ascii="Cambria" w:eastAsia="Cambria" w:hAnsi="Cambria" w:cs="Cambria"/>
                  <w:spacing w:val="-3"/>
                  <w:sz w:val="15"/>
                  <w:szCs w:val="15"/>
                </w:rPr>
                <w:delText>niversity</w:delText>
              </w:r>
              <w:r w:rsidR="00DC488A" w:rsidDel="003A15DC">
                <w:rPr>
                  <w:rFonts w:ascii="Cambria" w:eastAsia="Cambria" w:hAnsi="Cambria" w:cs="Cambria"/>
                  <w:sz w:val="15"/>
                  <w:szCs w:val="15"/>
                </w:rPr>
                <w:delText xml:space="preserve">,  </w:delText>
              </w:r>
              <w:r w:rsidR="00DC488A" w:rsidDel="003A15DC">
                <w:rPr>
                  <w:rFonts w:ascii="Cambria" w:eastAsia="Cambria" w:hAnsi="Cambria" w:cs="Cambria"/>
                  <w:spacing w:val="2"/>
                  <w:sz w:val="15"/>
                  <w:szCs w:val="15"/>
                </w:rPr>
                <w:delText xml:space="preserve"> </w:delText>
              </w:r>
            </w:del>
          </w:p>
          <w:p w14:paraId="282144C8" w14:textId="041C91EC" w:rsidR="00DC488A" w:rsidRDefault="00DC488A" w:rsidP="00DC488A">
            <w:pPr>
              <w:spacing w:before="8" w:line="245" w:lineRule="auto"/>
              <w:jc w:val="center"/>
              <w:rPr>
                <w:rFonts w:ascii="Cambria" w:eastAsia="Cambria" w:hAnsi="Cambria" w:cs="Cambria"/>
                <w:sz w:val="15"/>
                <w:szCs w:val="15"/>
              </w:rPr>
            </w:pPr>
            <w:del w:id="23" w:author="Apr 012" w:date="2023-09-01T21:21:00Z">
              <w:r w:rsidDel="003A15DC">
                <w:rPr>
                  <w:rFonts w:ascii="Cambria" w:eastAsia="Cambria" w:hAnsi="Cambria" w:cs="Cambria"/>
                  <w:spacing w:val="2"/>
                  <w:sz w:val="15"/>
                  <w:szCs w:val="15"/>
                </w:rPr>
                <w:delText>COUNTRY</w:delText>
              </w:r>
            </w:del>
          </w:p>
        </w:tc>
        <w:tc>
          <w:tcPr>
            <w:tcW w:w="3119" w:type="dxa"/>
          </w:tcPr>
          <w:p w14:paraId="46B9AFF9" w14:textId="77777777" w:rsidR="003A15DC" w:rsidRDefault="003A15DC" w:rsidP="003A15DC">
            <w:pPr>
              <w:spacing w:before="8" w:line="245" w:lineRule="auto"/>
              <w:jc w:val="center"/>
              <w:rPr>
                <w:ins w:id="24" w:author="Apr 012" w:date="2023-09-01T21:21:00Z"/>
                <w:rFonts w:ascii="Cambria" w:eastAsia="Cambria" w:hAnsi="Cambria" w:cs="Cambria"/>
                <w:spacing w:val="2"/>
                <w:sz w:val="15"/>
                <w:szCs w:val="15"/>
              </w:rPr>
            </w:pPr>
            <w:proofErr w:type="spellStart"/>
            <w:ins w:id="25"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3A1AEE86" w14:textId="5CA0CBAE" w:rsidR="00DC488A" w:rsidDel="003A15DC" w:rsidRDefault="003A15DC" w:rsidP="003A15DC">
            <w:pPr>
              <w:spacing w:before="8" w:line="245" w:lineRule="auto"/>
              <w:jc w:val="center"/>
              <w:rPr>
                <w:del w:id="26" w:author="Apr 012" w:date="2023-09-01T21:21:00Z"/>
                <w:rFonts w:ascii="Cambria" w:eastAsia="Cambria" w:hAnsi="Cambria" w:cs="Cambria"/>
                <w:spacing w:val="2"/>
                <w:sz w:val="15"/>
                <w:szCs w:val="15"/>
              </w:rPr>
            </w:pPr>
            <w:ins w:id="27" w:author="Apr 012" w:date="2023-09-01T21:21:00Z">
              <w:r>
                <w:rPr>
                  <w:rFonts w:ascii="Cambria" w:eastAsia="Cambria" w:hAnsi="Cambria" w:cs="Cambria"/>
                  <w:spacing w:val="2"/>
                  <w:sz w:val="15"/>
                  <w:szCs w:val="15"/>
                </w:rPr>
                <w:t>INDONESIA</w:t>
              </w:r>
            </w:ins>
            <w:del w:id="28" w:author="Apr 012" w:date="2023-09-01T21:21:00Z">
              <w:r w:rsidR="00DC488A" w:rsidDel="003A15DC">
                <w:rPr>
                  <w:rFonts w:ascii="Cambria" w:eastAsia="Cambria" w:hAnsi="Cambria" w:cs="Cambria"/>
                  <w:spacing w:val="-5"/>
                  <w:sz w:val="15"/>
                  <w:szCs w:val="15"/>
                </w:rPr>
                <w:delText>U</w:delText>
              </w:r>
              <w:r w:rsidR="00DC488A" w:rsidDel="003A15DC">
                <w:rPr>
                  <w:rFonts w:ascii="Cambria" w:eastAsia="Cambria" w:hAnsi="Cambria" w:cs="Cambria"/>
                  <w:spacing w:val="-3"/>
                  <w:sz w:val="15"/>
                  <w:szCs w:val="15"/>
                </w:rPr>
                <w:delText>niversity</w:delText>
              </w:r>
              <w:r w:rsidR="00DC488A" w:rsidDel="003A15DC">
                <w:rPr>
                  <w:rFonts w:ascii="Cambria" w:eastAsia="Cambria" w:hAnsi="Cambria" w:cs="Cambria"/>
                  <w:sz w:val="15"/>
                  <w:szCs w:val="15"/>
                </w:rPr>
                <w:delText xml:space="preserve">,  </w:delText>
              </w:r>
              <w:r w:rsidR="00DC488A" w:rsidDel="003A15DC">
                <w:rPr>
                  <w:rFonts w:ascii="Cambria" w:eastAsia="Cambria" w:hAnsi="Cambria" w:cs="Cambria"/>
                  <w:spacing w:val="2"/>
                  <w:sz w:val="15"/>
                  <w:szCs w:val="15"/>
                </w:rPr>
                <w:delText xml:space="preserve"> </w:delText>
              </w:r>
            </w:del>
          </w:p>
          <w:p w14:paraId="1F587FAE" w14:textId="13769187" w:rsidR="00DC488A" w:rsidRDefault="00DC488A" w:rsidP="00DC488A">
            <w:pPr>
              <w:spacing w:before="8" w:line="245" w:lineRule="auto"/>
              <w:jc w:val="center"/>
              <w:rPr>
                <w:rFonts w:ascii="Cambria" w:eastAsia="Cambria" w:hAnsi="Cambria" w:cs="Cambria"/>
                <w:sz w:val="15"/>
                <w:szCs w:val="15"/>
              </w:rPr>
            </w:pPr>
            <w:del w:id="29" w:author="Apr 012" w:date="2023-09-01T21:21:00Z">
              <w:r w:rsidDel="003A15DC">
                <w:rPr>
                  <w:rFonts w:ascii="Cambria" w:eastAsia="Cambria" w:hAnsi="Cambria" w:cs="Cambria"/>
                  <w:spacing w:val="2"/>
                  <w:sz w:val="15"/>
                  <w:szCs w:val="15"/>
                </w:rPr>
                <w:delText>COUNTRY</w:delText>
              </w:r>
            </w:del>
          </w:p>
        </w:tc>
      </w:tr>
      <w:tr w:rsidR="003A15DC" w14:paraId="55CB2FA9" w14:textId="77777777" w:rsidTr="003A15DC">
        <w:trPr>
          <w:trHeight w:hRule="exact" w:val="460"/>
          <w:ins w:id="30" w:author="Apr 012" w:date="2023-09-01T21:17:00Z"/>
        </w:trPr>
        <w:tc>
          <w:tcPr>
            <w:tcW w:w="3118" w:type="dxa"/>
          </w:tcPr>
          <w:p w14:paraId="4D4D9ACB" w14:textId="0C690D77" w:rsidR="003A15DC" w:rsidRPr="003A15DC" w:rsidRDefault="003A15DC" w:rsidP="003A15DC">
            <w:pPr>
              <w:spacing w:before="8" w:line="245" w:lineRule="auto"/>
              <w:jc w:val="center"/>
              <w:rPr>
                <w:ins w:id="31" w:author="Apr 012" w:date="2023-09-01T21:17:00Z"/>
                <w:rFonts w:ascii="Cambria" w:eastAsia="Cambria" w:hAnsi="Cambria" w:cs="Cambria"/>
                <w:b/>
                <w:bCs/>
                <w:spacing w:val="-5"/>
                <w:sz w:val="21"/>
                <w:szCs w:val="21"/>
                <w:rPrChange w:id="32" w:author="Apr 012" w:date="2023-09-01T21:17:00Z">
                  <w:rPr>
                    <w:ins w:id="33" w:author="Apr 012" w:date="2023-09-01T21:17:00Z"/>
                    <w:rFonts w:ascii="Cambria" w:eastAsia="Cambria" w:hAnsi="Cambria" w:cs="Cambria"/>
                    <w:spacing w:val="-5"/>
                    <w:sz w:val="15"/>
                    <w:szCs w:val="15"/>
                  </w:rPr>
                </w:rPrChange>
              </w:rPr>
            </w:pPr>
            <w:ins w:id="34" w:author="Apr 012" w:date="2023-09-01T21:17:00Z">
              <w:r w:rsidRPr="003A15DC">
                <w:rPr>
                  <w:rFonts w:ascii="Cambria" w:eastAsia="Cambria" w:hAnsi="Cambria" w:cs="Cambria"/>
                  <w:b/>
                  <w:bCs/>
                  <w:spacing w:val="-5"/>
                  <w:sz w:val="21"/>
                  <w:szCs w:val="21"/>
                  <w:rPrChange w:id="35" w:author="Apr 012" w:date="2023-09-01T21:17:00Z">
                    <w:rPr>
                      <w:rFonts w:ascii="Cambria" w:eastAsia="Cambria" w:hAnsi="Cambria" w:cs="Cambria"/>
                      <w:spacing w:val="-5"/>
                      <w:sz w:val="15"/>
                      <w:szCs w:val="15"/>
                    </w:rPr>
                  </w:rPrChange>
                </w:rPr>
                <w:t xml:space="preserve">Muh Fajar </w:t>
              </w:r>
              <w:proofErr w:type="spellStart"/>
              <w:r w:rsidRPr="003A15DC">
                <w:rPr>
                  <w:rFonts w:ascii="Cambria" w:eastAsia="Cambria" w:hAnsi="Cambria" w:cs="Cambria"/>
                  <w:b/>
                  <w:bCs/>
                  <w:spacing w:val="-5"/>
                  <w:sz w:val="21"/>
                  <w:szCs w:val="21"/>
                  <w:rPrChange w:id="36" w:author="Apr 012" w:date="2023-09-01T21:17:00Z">
                    <w:rPr>
                      <w:rFonts w:ascii="Cambria" w:eastAsia="Cambria" w:hAnsi="Cambria" w:cs="Cambria"/>
                      <w:spacing w:val="-5"/>
                      <w:sz w:val="15"/>
                      <w:szCs w:val="15"/>
                    </w:rPr>
                  </w:rPrChange>
                </w:rPr>
                <w:t>Syahrizal</w:t>
              </w:r>
              <w:proofErr w:type="spellEnd"/>
              <w:r w:rsidRPr="003A15DC">
                <w:rPr>
                  <w:rFonts w:ascii="Cambria" w:eastAsia="Cambria" w:hAnsi="Cambria" w:cs="Cambria"/>
                  <w:b/>
                  <w:bCs/>
                  <w:spacing w:val="-5"/>
                  <w:sz w:val="21"/>
                  <w:szCs w:val="21"/>
                  <w:rPrChange w:id="37" w:author="Apr 012" w:date="2023-09-01T21:17:00Z">
                    <w:rPr>
                      <w:rFonts w:ascii="Cambria" w:eastAsia="Cambria" w:hAnsi="Cambria" w:cs="Cambria"/>
                      <w:spacing w:val="-5"/>
                      <w:sz w:val="15"/>
                      <w:szCs w:val="15"/>
                    </w:rPr>
                  </w:rPrChange>
                </w:rPr>
                <w:t xml:space="preserve"> Ramadhan</w:t>
              </w:r>
            </w:ins>
          </w:p>
        </w:tc>
        <w:tc>
          <w:tcPr>
            <w:tcW w:w="3119" w:type="dxa"/>
          </w:tcPr>
          <w:p w14:paraId="35383377" w14:textId="2881B328" w:rsidR="003A15DC" w:rsidRPr="003A15DC" w:rsidRDefault="003A15DC" w:rsidP="003A15DC">
            <w:pPr>
              <w:spacing w:before="8" w:line="245" w:lineRule="auto"/>
              <w:jc w:val="center"/>
              <w:rPr>
                <w:ins w:id="38" w:author="Apr 012" w:date="2023-09-01T21:17:00Z"/>
                <w:rFonts w:ascii="Cambria" w:eastAsia="Cambria" w:hAnsi="Cambria" w:cs="Cambria"/>
                <w:b/>
                <w:bCs/>
                <w:spacing w:val="-5"/>
                <w:sz w:val="21"/>
                <w:szCs w:val="21"/>
                <w:rPrChange w:id="39" w:author="Apr 012" w:date="2023-09-01T21:18:00Z">
                  <w:rPr>
                    <w:ins w:id="40" w:author="Apr 012" w:date="2023-09-01T21:17:00Z"/>
                    <w:rFonts w:ascii="Cambria" w:eastAsia="Cambria" w:hAnsi="Cambria" w:cs="Cambria"/>
                    <w:spacing w:val="-5"/>
                    <w:sz w:val="15"/>
                    <w:szCs w:val="15"/>
                  </w:rPr>
                </w:rPrChange>
              </w:rPr>
            </w:pPr>
            <w:proofErr w:type="spellStart"/>
            <w:ins w:id="41" w:author="Apr 012" w:date="2023-09-01T21:18:00Z">
              <w:r w:rsidRPr="003A15DC">
                <w:rPr>
                  <w:rFonts w:ascii="Cambria" w:eastAsia="Cambria" w:hAnsi="Cambria" w:cs="Cambria"/>
                  <w:b/>
                  <w:bCs/>
                  <w:spacing w:val="-5"/>
                  <w:sz w:val="21"/>
                  <w:szCs w:val="21"/>
                  <w:rPrChange w:id="42" w:author="Apr 012" w:date="2023-09-01T21:18:00Z">
                    <w:rPr>
                      <w:rFonts w:ascii="Cambria" w:eastAsia="Cambria" w:hAnsi="Cambria" w:cs="Cambria"/>
                      <w:spacing w:val="-5"/>
                      <w:sz w:val="15"/>
                      <w:szCs w:val="15"/>
                    </w:rPr>
                  </w:rPrChange>
                </w:rPr>
                <w:t>Firdan</w:t>
              </w:r>
              <w:proofErr w:type="spellEnd"/>
              <w:r w:rsidRPr="003A15DC">
                <w:rPr>
                  <w:rFonts w:ascii="Cambria" w:eastAsia="Cambria" w:hAnsi="Cambria" w:cs="Cambria"/>
                  <w:b/>
                  <w:bCs/>
                  <w:spacing w:val="-5"/>
                  <w:sz w:val="21"/>
                  <w:szCs w:val="21"/>
                  <w:rPrChange w:id="43" w:author="Apr 012" w:date="2023-09-01T21:18:00Z">
                    <w:rPr>
                      <w:rFonts w:ascii="Cambria" w:eastAsia="Cambria" w:hAnsi="Cambria" w:cs="Cambria"/>
                      <w:spacing w:val="-5"/>
                      <w:sz w:val="15"/>
                      <w:szCs w:val="15"/>
                    </w:rPr>
                  </w:rPrChange>
                </w:rPr>
                <w:t xml:space="preserve"> </w:t>
              </w:r>
              <w:proofErr w:type="spellStart"/>
              <w:r w:rsidRPr="003A15DC">
                <w:rPr>
                  <w:rFonts w:ascii="Cambria" w:eastAsia="Cambria" w:hAnsi="Cambria" w:cs="Cambria"/>
                  <w:b/>
                  <w:bCs/>
                  <w:spacing w:val="-5"/>
                  <w:sz w:val="21"/>
                  <w:szCs w:val="21"/>
                  <w:rPrChange w:id="44" w:author="Apr 012" w:date="2023-09-01T21:18:00Z">
                    <w:rPr>
                      <w:rFonts w:ascii="Cambria" w:eastAsia="Cambria" w:hAnsi="Cambria" w:cs="Cambria"/>
                      <w:spacing w:val="-5"/>
                      <w:sz w:val="15"/>
                      <w:szCs w:val="15"/>
                    </w:rPr>
                  </w:rPrChange>
                </w:rPr>
                <w:t>Zanuar</w:t>
              </w:r>
            </w:ins>
            <w:proofErr w:type="spellEnd"/>
          </w:p>
        </w:tc>
        <w:tc>
          <w:tcPr>
            <w:tcW w:w="3119" w:type="dxa"/>
          </w:tcPr>
          <w:p w14:paraId="481B2E47" w14:textId="5F7C8EF7" w:rsidR="003A15DC" w:rsidRPr="003A15DC" w:rsidRDefault="003A15DC" w:rsidP="003A15DC">
            <w:pPr>
              <w:spacing w:before="8" w:line="245" w:lineRule="auto"/>
              <w:jc w:val="center"/>
              <w:rPr>
                <w:ins w:id="45" w:author="Apr 012" w:date="2023-09-01T21:17:00Z"/>
                <w:rFonts w:ascii="Cambria" w:eastAsia="Cambria" w:hAnsi="Cambria" w:cs="Cambria"/>
                <w:b/>
                <w:bCs/>
                <w:spacing w:val="-5"/>
                <w:sz w:val="21"/>
                <w:szCs w:val="21"/>
                <w:rPrChange w:id="46" w:author="Apr 012" w:date="2023-09-01T21:19:00Z">
                  <w:rPr>
                    <w:ins w:id="47" w:author="Apr 012" w:date="2023-09-01T21:17:00Z"/>
                    <w:rFonts w:ascii="Cambria" w:eastAsia="Cambria" w:hAnsi="Cambria" w:cs="Cambria"/>
                    <w:spacing w:val="-5"/>
                    <w:sz w:val="15"/>
                    <w:szCs w:val="15"/>
                  </w:rPr>
                </w:rPrChange>
              </w:rPr>
            </w:pPr>
            <w:proofErr w:type="spellStart"/>
            <w:ins w:id="48" w:author="Apr 012" w:date="2023-09-01T21:18:00Z">
              <w:r w:rsidRPr="003A15DC">
                <w:rPr>
                  <w:rFonts w:ascii="Cambria" w:eastAsia="Cambria" w:hAnsi="Cambria" w:cs="Cambria"/>
                  <w:b/>
                  <w:bCs/>
                  <w:spacing w:val="-5"/>
                  <w:sz w:val="21"/>
                  <w:szCs w:val="21"/>
                  <w:rPrChange w:id="49" w:author="Apr 012" w:date="2023-09-01T21:19:00Z">
                    <w:rPr>
                      <w:rFonts w:ascii="Cambria" w:eastAsia="Cambria" w:hAnsi="Cambria" w:cs="Cambria"/>
                      <w:spacing w:val="-5"/>
                      <w:sz w:val="15"/>
                      <w:szCs w:val="15"/>
                    </w:rPr>
                  </w:rPrChange>
                </w:rPr>
                <w:t>Hasfizanatun</w:t>
              </w:r>
              <w:proofErr w:type="spellEnd"/>
              <w:r w:rsidRPr="003A15DC">
                <w:rPr>
                  <w:rFonts w:ascii="Cambria" w:eastAsia="Cambria" w:hAnsi="Cambria" w:cs="Cambria"/>
                  <w:b/>
                  <w:bCs/>
                  <w:spacing w:val="-5"/>
                  <w:sz w:val="21"/>
                  <w:szCs w:val="21"/>
                  <w:rPrChange w:id="50" w:author="Apr 012" w:date="2023-09-01T21:19:00Z">
                    <w:rPr>
                      <w:rFonts w:ascii="Cambria" w:eastAsia="Cambria" w:hAnsi="Cambria" w:cs="Cambria"/>
                      <w:spacing w:val="-5"/>
                      <w:sz w:val="15"/>
                      <w:szCs w:val="15"/>
                    </w:rPr>
                  </w:rPrChange>
                </w:rPr>
                <w:t xml:space="preserve"> Nisa’</w:t>
              </w:r>
            </w:ins>
          </w:p>
        </w:tc>
      </w:tr>
      <w:tr w:rsidR="003A15DC" w14:paraId="514BB1C6" w14:textId="77777777" w:rsidTr="003A15DC">
        <w:trPr>
          <w:trHeight w:hRule="exact" w:val="460"/>
          <w:ins w:id="51" w:author="Apr 012" w:date="2023-09-01T21:17:00Z"/>
        </w:trPr>
        <w:tc>
          <w:tcPr>
            <w:tcW w:w="3118" w:type="dxa"/>
          </w:tcPr>
          <w:p w14:paraId="5A3FED54" w14:textId="77777777" w:rsidR="003A15DC" w:rsidRDefault="003A15DC" w:rsidP="003A15DC">
            <w:pPr>
              <w:spacing w:before="8" w:line="245" w:lineRule="auto"/>
              <w:jc w:val="center"/>
              <w:rPr>
                <w:ins w:id="52" w:author="Apr 012" w:date="2023-09-01T21:21:00Z"/>
                <w:rFonts w:ascii="Cambria" w:eastAsia="Cambria" w:hAnsi="Cambria" w:cs="Cambria"/>
                <w:spacing w:val="2"/>
                <w:sz w:val="15"/>
                <w:szCs w:val="15"/>
              </w:rPr>
            </w:pPr>
            <w:proofErr w:type="spellStart"/>
            <w:ins w:id="53"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12C8C4DE" w14:textId="61809DBC" w:rsidR="003A15DC" w:rsidRPr="003A15DC" w:rsidRDefault="003A15DC" w:rsidP="003A15DC">
            <w:pPr>
              <w:spacing w:before="8" w:line="245" w:lineRule="auto"/>
              <w:jc w:val="center"/>
              <w:rPr>
                <w:ins w:id="54" w:author="Apr 012" w:date="2023-09-01T21:17:00Z"/>
                <w:rFonts w:ascii="Cambria" w:eastAsia="Cambria" w:hAnsi="Cambria" w:cs="Cambria"/>
                <w:spacing w:val="-5"/>
                <w:sz w:val="15"/>
                <w:szCs w:val="15"/>
              </w:rPr>
            </w:pPr>
            <w:ins w:id="55" w:author="Apr 012" w:date="2023-09-01T21:21:00Z">
              <w:r>
                <w:rPr>
                  <w:rFonts w:ascii="Cambria" w:eastAsia="Cambria" w:hAnsi="Cambria" w:cs="Cambria"/>
                  <w:spacing w:val="2"/>
                  <w:sz w:val="15"/>
                  <w:szCs w:val="15"/>
                </w:rPr>
                <w:t>INDONESIA</w:t>
              </w:r>
            </w:ins>
          </w:p>
        </w:tc>
        <w:tc>
          <w:tcPr>
            <w:tcW w:w="3119" w:type="dxa"/>
          </w:tcPr>
          <w:p w14:paraId="0C8AD6E4" w14:textId="77777777" w:rsidR="003A15DC" w:rsidRDefault="003A15DC" w:rsidP="003A15DC">
            <w:pPr>
              <w:spacing w:before="8" w:line="245" w:lineRule="auto"/>
              <w:jc w:val="center"/>
              <w:rPr>
                <w:ins w:id="56" w:author="Apr 012" w:date="2023-09-01T21:21:00Z"/>
                <w:rFonts w:ascii="Cambria" w:eastAsia="Cambria" w:hAnsi="Cambria" w:cs="Cambria"/>
                <w:spacing w:val="2"/>
                <w:sz w:val="15"/>
                <w:szCs w:val="15"/>
              </w:rPr>
            </w:pPr>
            <w:proofErr w:type="spellStart"/>
            <w:ins w:id="57"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02F30D67" w14:textId="45629DA7" w:rsidR="003A15DC" w:rsidRPr="003A15DC" w:rsidRDefault="003A15DC" w:rsidP="003A15DC">
            <w:pPr>
              <w:spacing w:before="8" w:line="245" w:lineRule="auto"/>
              <w:jc w:val="center"/>
              <w:rPr>
                <w:ins w:id="58" w:author="Apr 012" w:date="2023-09-01T21:17:00Z"/>
                <w:rFonts w:ascii="Cambria" w:eastAsia="Cambria" w:hAnsi="Cambria" w:cs="Cambria"/>
                <w:spacing w:val="-5"/>
                <w:sz w:val="15"/>
                <w:szCs w:val="15"/>
              </w:rPr>
            </w:pPr>
            <w:ins w:id="59" w:author="Apr 012" w:date="2023-09-01T21:21:00Z">
              <w:r>
                <w:rPr>
                  <w:rFonts w:ascii="Cambria" w:eastAsia="Cambria" w:hAnsi="Cambria" w:cs="Cambria"/>
                  <w:spacing w:val="2"/>
                  <w:sz w:val="15"/>
                  <w:szCs w:val="15"/>
                </w:rPr>
                <w:t>INDONESIA</w:t>
              </w:r>
            </w:ins>
          </w:p>
        </w:tc>
        <w:tc>
          <w:tcPr>
            <w:tcW w:w="3119" w:type="dxa"/>
          </w:tcPr>
          <w:p w14:paraId="430B5D70" w14:textId="77777777" w:rsidR="003A15DC" w:rsidRDefault="003A15DC" w:rsidP="003A15DC">
            <w:pPr>
              <w:spacing w:before="8" w:line="245" w:lineRule="auto"/>
              <w:jc w:val="center"/>
              <w:rPr>
                <w:ins w:id="60" w:author="Apr 012" w:date="2023-09-01T21:21:00Z"/>
                <w:rFonts w:ascii="Cambria" w:eastAsia="Cambria" w:hAnsi="Cambria" w:cs="Cambria"/>
                <w:spacing w:val="2"/>
                <w:sz w:val="15"/>
                <w:szCs w:val="15"/>
              </w:rPr>
            </w:pPr>
            <w:proofErr w:type="spellStart"/>
            <w:ins w:id="61"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167CEAE3" w14:textId="260C66CF" w:rsidR="003A15DC" w:rsidRPr="003A15DC" w:rsidRDefault="003A15DC" w:rsidP="003A15DC">
            <w:pPr>
              <w:spacing w:before="8" w:line="245" w:lineRule="auto"/>
              <w:jc w:val="center"/>
              <w:rPr>
                <w:ins w:id="62" w:author="Apr 012" w:date="2023-09-01T21:17:00Z"/>
                <w:rFonts w:ascii="Cambria" w:eastAsia="Cambria" w:hAnsi="Cambria" w:cs="Cambria"/>
                <w:spacing w:val="-5"/>
                <w:sz w:val="15"/>
                <w:szCs w:val="15"/>
              </w:rPr>
            </w:pPr>
            <w:ins w:id="63" w:author="Apr 012" w:date="2023-09-01T21:21:00Z">
              <w:r>
                <w:rPr>
                  <w:rFonts w:ascii="Cambria" w:eastAsia="Cambria" w:hAnsi="Cambria" w:cs="Cambria"/>
                  <w:spacing w:val="2"/>
                  <w:sz w:val="15"/>
                  <w:szCs w:val="15"/>
                </w:rPr>
                <w:t>INDONESIA</w:t>
              </w:r>
            </w:ins>
          </w:p>
        </w:tc>
      </w:tr>
      <w:tr w:rsidR="003A15DC" w14:paraId="7CC2A560" w14:textId="77777777" w:rsidTr="003A15DC">
        <w:trPr>
          <w:trHeight w:hRule="exact" w:val="460"/>
          <w:ins w:id="64" w:author="Apr 012" w:date="2023-09-01T21:19:00Z"/>
        </w:trPr>
        <w:tc>
          <w:tcPr>
            <w:tcW w:w="3118" w:type="dxa"/>
          </w:tcPr>
          <w:p w14:paraId="2C8C7FA2" w14:textId="18BDAC46" w:rsidR="003A15DC" w:rsidRPr="003A15DC" w:rsidRDefault="003A15DC" w:rsidP="003A15DC">
            <w:pPr>
              <w:spacing w:before="8" w:line="245" w:lineRule="auto"/>
              <w:jc w:val="center"/>
              <w:rPr>
                <w:ins w:id="65" w:author="Apr 012" w:date="2023-09-01T21:19:00Z"/>
                <w:rFonts w:ascii="Cambria" w:eastAsia="Cambria" w:hAnsi="Cambria" w:cs="Cambria"/>
                <w:spacing w:val="-5"/>
                <w:sz w:val="15"/>
                <w:szCs w:val="15"/>
              </w:rPr>
            </w:pPr>
            <w:proofErr w:type="spellStart"/>
            <w:ins w:id="66" w:author="Apr 012" w:date="2023-09-01T21:20:00Z">
              <w:r w:rsidRPr="00F76E7B">
                <w:rPr>
                  <w:rFonts w:ascii="Cambria" w:eastAsia="Cambria" w:hAnsi="Cambria" w:cs="Cambria"/>
                  <w:b/>
                  <w:bCs/>
                  <w:spacing w:val="-5"/>
                  <w:sz w:val="21"/>
                  <w:szCs w:val="21"/>
                </w:rPr>
                <w:t>Rif’an</w:t>
              </w:r>
              <w:proofErr w:type="spellEnd"/>
              <w:r w:rsidRPr="00F76E7B">
                <w:rPr>
                  <w:rFonts w:ascii="Cambria" w:eastAsia="Cambria" w:hAnsi="Cambria" w:cs="Cambria"/>
                  <w:b/>
                  <w:bCs/>
                  <w:spacing w:val="-5"/>
                  <w:sz w:val="21"/>
                  <w:szCs w:val="21"/>
                </w:rPr>
                <w:t xml:space="preserve"> </w:t>
              </w:r>
              <w:proofErr w:type="spellStart"/>
              <w:r w:rsidRPr="00F76E7B">
                <w:rPr>
                  <w:rFonts w:ascii="Cambria" w:eastAsia="Cambria" w:hAnsi="Cambria" w:cs="Cambria"/>
                  <w:b/>
                  <w:bCs/>
                  <w:spacing w:val="-5"/>
                  <w:sz w:val="21"/>
                  <w:szCs w:val="21"/>
                </w:rPr>
                <w:t>Munabila</w:t>
              </w:r>
              <w:proofErr w:type="spellEnd"/>
              <w:r w:rsidRPr="00F76E7B">
                <w:rPr>
                  <w:rFonts w:ascii="Cambria" w:eastAsia="Cambria" w:hAnsi="Cambria" w:cs="Cambria"/>
                  <w:b/>
                  <w:bCs/>
                  <w:spacing w:val="-5"/>
                  <w:sz w:val="21"/>
                  <w:szCs w:val="21"/>
                </w:rPr>
                <w:t xml:space="preserve"> Taufik</w:t>
              </w:r>
            </w:ins>
          </w:p>
        </w:tc>
        <w:tc>
          <w:tcPr>
            <w:tcW w:w="3119" w:type="dxa"/>
          </w:tcPr>
          <w:p w14:paraId="250927BC" w14:textId="33BD7EA8" w:rsidR="003A15DC" w:rsidRPr="003A15DC" w:rsidRDefault="003A15DC" w:rsidP="003A15DC">
            <w:pPr>
              <w:spacing w:before="8" w:line="245" w:lineRule="auto"/>
              <w:jc w:val="center"/>
              <w:rPr>
                <w:ins w:id="67" w:author="Apr 012" w:date="2023-09-01T21:19:00Z"/>
                <w:rFonts w:ascii="Cambria" w:eastAsia="Cambria" w:hAnsi="Cambria" w:cs="Cambria"/>
                <w:b/>
                <w:bCs/>
                <w:spacing w:val="-5"/>
                <w:sz w:val="21"/>
                <w:szCs w:val="21"/>
                <w:rPrChange w:id="68" w:author="Apr 012" w:date="2023-09-01T21:20:00Z">
                  <w:rPr>
                    <w:ins w:id="69" w:author="Apr 012" w:date="2023-09-01T21:19:00Z"/>
                    <w:rFonts w:ascii="Cambria" w:eastAsia="Cambria" w:hAnsi="Cambria" w:cs="Cambria"/>
                    <w:spacing w:val="-5"/>
                    <w:sz w:val="15"/>
                    <w:szCs w:val="15"/>
                  </w:rPr>
                </w:rPrChange>
              </w:rPr>
            </w:pPr>
          </w:p>
        </w:tc>
        <w:tc>
          <w:tcPr>
            <w:tcW w:w="3119" w:type="dxa"/>
          </w:tcPr>
          <w:p w14:paraId="6B46233C" w14:textId="7826CC59" w:rsidR="003A15DC" w:rsidRPr="003A15DC" w:rsidRDefault="003A15DC" w:rsidP="003A15DC">
            <w:pPr>
              <w:spacing w:before="8" w:line="245" w:lineRule="auto"/>
              <w:jc w:val="center"/>
              <w:rPr>
                <w:ins w:id="70" w:author="Apr 012" w:date="2023-09-01T21:19:00Z"/>
                <w:rFonts w:ascii="Cambria" w:eastAsia="Cambria" w:hAnsi="Cambria" w:cs="Cambria"/>
                <w:spacing w:val="-5"/>
                <w:sz w:val="15"/>
                <w:szCs w:val="15"/>
              </w:rPr>
            </w:pPr>
          </w:p>
        </w:tc>
      </w:tr>
      <w:tr w:rsidR="003A15DC" w14:paraId="4A851327" w14:textId="77777777" w:rsidTr="003A15DC">
        <w:trPr>
          <w:trHeight w:hRule="exact" w:val="460"/>
          <w:ins w:id="71" w:author="Apr 012" w:date="2023-09-01T21:19:00Z"/>
        </w:trPr>
        <w:tc>
          <w:tcPr>
            <w:tcW w:w="3118" w:type="dxa"/>
          </w:tcPr>
          <w:p w14:paraId="4A0FE310" w14:textId="77777777" w:rsidR="003A15DC" w:rsidRDefault="003A15DC" w:rsidP="003A15DC">
            <w:pPr>
              <w:spacing w:before="8" w:line="245" w:lineRule="auto"/>
              <w:jc w:val="center"/>
              <w:rPr>
                <w:ins w:id="72" w:author="Apr 012" w:date="2023-09-01T21:21:00Z"/>
                <w:rFonts w:ascii="Cambria" w:eastAsia="Cambria" w:hAnsi="Cambria" w:cs="Cambria"/>
                <w:spacing w:val="2"/>
                <w:sz w:val="15"/>
                <w:szCs w:val="15"/>
              </w:rPr>
            </w:pPr>
            <w:proofErr w:type="spellStart"/>
            <w:ins w:id="73" w:author="Apr 012" w:date="2023-09-01T21:21:00Z">
              <w:r>
                <w:rPr>
                  <w:rFonts w:ascii="Cambria" w:eastAsia="Cambria" w:hAnsi="Cambria" w:cs="Cambria"/>
                  <w:spacing w:val="-5"/>
                  <w:sz w:val="15"/>
                  <w:szCs w:val="15"/>
                </w:rPr>
                <w:t>Institut</w:t>
              </w:r>
              <w:proofErr w:type="spellEnd"/>
              <w:r>
                <w:rPr>
                  <w:rFonts w:ascii="Cambria" w:eastAsia="Cambria" w:hAnsi="Cambria" w:cs="Cambria"/>
                  <w:spacing w:val="-5"/>
                  <w:sz w:val="15"/>
                  <w:szCs w:val="15"/>
                </w:rPr>
                <w:t xml:space="preserve"> Agama Islam Negeri Kediri</w:t>
              </w:r>
              <w:r>
                <w:rPr>
                  <w:rFonts w:ascii="Cambria" w:eastAsia="Cambria" w:hAnsi="Cambria" w:cs="Cambria"/>
                  <w:sz w:val="15"/>
                  <w:szCs w:val="15"/>
                </w:rPr>
                <w:t xml:space="preserve">,  </w:t>
              </w:r>
              <w:r>
                <w:rPr>
                  <w:rFonts w:ascii="Cambria" w:eastAsia="Cambria" w:hAnsi="Cambria" w:cs="Cambria"/>
                  <w:spacing w:val="2"/>
                  <w:sz w:val="15"/>
                  <w:szCs w:val="15"/>
                </w:rPr>
                <w:t xml:space="preserve"> </w:t>
              </w:r>
            </w:ins>
          </w:p>
          <w:p w14:paraId="4500BB8D" w14:textId="5E86AD95" w:rsidR="003A15DC" w:rsidRPr="003A15DC" w:rsidRDefault="003A15DC" w:rsidP="003A15DC">
            <w:pPr>
              <w:spacing w:before="8" w:line="245" w:lineRule="auto"/>
              <w:jc w:val="center"/>
              <w:rPr>
                <w:ins w:id="74" w:author="Apr 012" w:date="2023-09-01T21:19:00Z"/>
                <w:rFonts w:ascii="Cambria" w:eastAsia="Cambria" w:hAnsi="Cambria" w:cs="Cambria"/>
                <w:spacing w:val="-5"/>
                <w:sz w:val="15"/>
                <w:szCs w:val="15"/>
              </w:rPr>
            </w:pPr>
            <w:ins w:id="75" w:author="Apr 012" w:date="2023-09-01T21:21:00Z">
              <w:r>
                <w:rPr>
                  <w:rFonts w:ascii="Cambria" w:eastAsia="Cambria" w:hAnsi="Cambria" w:cs="Cambria"/>
                  <w:spacing w:val="2"/>
                  <w:sz w:val="15"/>
                  <w:szCs w:val="15"/>
                </w:rPr>
                <w:t>INDONESIA</w:t>
              </w:r>
            </w:ins>
          </w:p>
        </w:tc>
        <w:tc>
          <w:tcPr>
            <w:tcW w:w="3119" w:type="dxa"/>
          </w:tcPr>
          <w:p w14:paraId="3F568D75" w14:textId="7A38AC64" w:rsidR="003A15DC" w:rsidRPr="003A15DC" w:rsidRDefault="003A15DC" w:rsidP="00F76E7B">
            <w:pPr>
              <w:spacing w:before="8" w:line="245" w:lineRule="auto"/>
              <w:jc w:val="center"/>
              <w:rPr>
                <w:ins w:id="76" w:author="Apr 012" w:date="2023-09-01T21:19:00Z"/>
                <w:rFonts w:ascii="Cambria" w:eastAsia="Cambria" w:hAnsi="Cambria" w:cs="Cambria"/>
                <w:spacing w:val="-5"/>
                <w:sz w:val="15"/>
                <w:szCs w:val="15"/>
              </w:rPr>
            </w:pPr>
          </w:p>
        </w:tc>
        <w:tc>
          <w:tcPr>
            <w:tcW w:w="3119" w:type="dxa"/>
          </w:tcPr>
          <w:p w14:paraId="4BBA70C5" w14:textId="7C7D1998" w:rsidR="003A15DC" w:rsidRPr="003A15DC" w:rsidRDefault="003A15DC" w:rsidP="00F76E7B">
            <w:pPr>
              <w:spacing w:before="8" w:line="245" w:lineRule="auto"/>
              <w:jc w:val="center"/>
              <w:rPr>
                <w:ins w:id="77" w:author="Apr 012" w:date="2023-09-01T21:19:00Z"/>
                <w:rFonts w:ascii="Cambria" w:eastAsia="Cambria" w:hAnsi="Cambria" w:cs="Cambria"/>
                <w:spacing w:val="-5"/>
                <w:sz w:val="15"/>
                <w:szCs w:val="15"/>
              </w:rPr>
            </w:pPr>
          </w:p>
        </w:tc>
      </w:tr>
    </w:tbl>
    <w:p w14:paraId="6069D4BE" w14:textId="5CABB172" w:rsidR="00A01DAD" w:rsidRDefault="00A01DAD"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950AB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6365FB9B" w:rsidR="00A5426A" w:rsidRPr="005A61E1" w:rsidRDefault="00F24808" w:rsidP="00950AB1">
            <w:pPr>
              <w:jc w:val="both"/>
              <w:rPr>
                <w:rFonts w:ascii="Cambria" w:hAnsi="Cambria"/>
                <w:color w:val="000000"/>
                <w:sz w:val="18"/>
                <w:szCs w:val="18"/>
                <w:lang w:val="fi-FI"/>
              </w:rPr>
            </w:pPr>
            <w:ins w:id="78" w:author="Apr 012" w:date="2023-09-04T22:11:00Z">
              <w:r w:rsidRPr="00F24808">
                <w:rPr>
                  <w:rFonts w:ascii="Cambria" w:hAnsi="Cambria"/>
                  <w:color w:val="000000"/>
                  <w:sz w:val="18"/>
                  <w:szCs w:val="18"/>
                  <w:lang w:val="fi-FI"/>
                </w:rPr>
                <w:t>Fungsi waduk sangat penting dalam menyimpan air terutama saat musim hujan. Permasalahan yang masih terjadi di Waduk Pogar yaitu kondisi wilayah yang masih tandus dan masih minimnya pengetahuan masyarakat mengenai fungsi waduk sebagai pengendalian iklim. Berdasarkan permasalahan yang ada maka perlu dilakukan upaya untuk memberikan kesadaran masyarakat akan pentingnya waduk se</w:t>
              </w:r>
            </w:ins>
            <w:ins w:id="79" w:author="Apr 012" w:date="2023-09-05T08:08:00Z">
              <w:r w:rsidR="00950AB1">
                <w:rPr>
                  <w:rFonts w:ascii="Cambria" w:hAnsi="Cambria"/>
                  <w:color w:val="000000"/>
                  <w:sz w:val="18"/>
                  <w:szCs w:val="18"/>
                  <w:lang w:val="fi-FI"/>
                </w:rPr>
                <w:t>r</w:t>
              </w:r>
            </w:ins>
            <w:ins w:id="80" w:author="Apr 012" w:date="2023-09-04T22:11:00Z">
              <w:r w:rsidRPr="00F24808">
                <w:rPr>
                  <w:rFonts w:ascii="Cambria" w:hAnsi="Cambria"/>
                  <w:color w:val="000000"/>
                  <w:sz w:val="18"/>
                  <w:szCs w:val="18"/>
                  <w:lang w:val="fi-FI"/>
                </w:rPr>
                <w:t xml:space="preserve">ta juga melalui kegiatan revitalisasi waduk pogar. metode pengabdian yang digunakan menggunakan metode ABCD. </w:t>
              </w:r>
              <w:r w:rsidR="00950AB1" w:rsidRPr="00F24808">
                <w:rPr>
                  <w:rFonts w:ascii="Cambria" w:hAnsi="Cambria"/>
                  <w:color w:val="000000"/>
                  <w:sz w:val="18"/>
                  <w:szCs w:val="18"/>
                  <w:lang w:val="fi-FI"/>
                </w:rPr>
                <w:t>H</w:t>
              </w:r>
              <w:r w:rsidRPr="00F24808">
                <w:rPr>
                  <w:rFonts w:ascii="Cambria" w:hAnsi="Cambria"/>
                  <w:color w:val="000000"/>
                  <w:sz w:val="18"/>
                  <w:szCs w:val="18"/>
                  <w:lang w:val="fi-FI"/>
                </w:rPr>
                <w:t>asil</w:t>
              </w:r>
            </w:ins>
            <w:ins w:id="81" w:author="Apr 012" w:date="2023-09-05T08:09:00Z">
              <w:r w:rsidR="00950AB1">
                <w:rPr>
                  <w:rFonts w:ascii="Cambria" w:hAnsi="Cambria"/>
                  <w:color w:val="000000"/>
                  <w:sz w:val="18"/>
                  <w:szCs w:val="18"/>
                  <w:lang w:val="fi-FI"/>
                </w:rPr>
                <w:t>nya sebelum dilakukan program kegiatan revitalisasi, tim KKN berkoordinasi dengan pemerintah setempat. Selain itu juga melakukan sos</w:t>
              </w:r>
            </w:ins>
            <w:ins w:id="82" w:author="Apr 012" w:date="2023-09-05T08:10:00Z">
              <w:r w:rsidR="00950AB1">
                <w:rPr>
                  <w:rFonts w:ascii="Cambria" w:hAnsi="Cambria"/>
                  <w:color w:val="000000"/>
                  <w:sz w:val="18"/>
                  <w:szCs w:val="18"/>
                  <w:lang w:val="fi-FI"/>
                </w:rPr>
                <w:t xml:space="preserve">ialisasi kepada masyarakat agar memahami tata cara pengelolaan waduk. Selanjutnya pelaksanaan </w:t>
              </w:r>
            </w:ins>
            <w:ins w:id="83" w:author="Apr 012" w:date="2023-09-05T08:11:00Z">
              <w:r w:rsidR="00950AB1">
                <w:rPr>
                  <w:rFonts w:ascii="Cambria" w:hAnsi="Cambria"/>
                  <w:color w:val="000000"/>
                  <w:sz w:val="18"/>
                  <w:szCs w:val="18"/>
                  <w:lang w:val="fi-FI"/>
                </w:rPr>
                <w:t xml:space="preserve">program kegiatan revitalisasi di lahan sekitar waduk dengan pohon Petai dan lainnya. </w:t>
              </w:r>
            </w:ins>
            <w:ins w:id="84" w:author="Apr 012" w:date="2023-09-05T08:12:00Z">
              <w:r w:rsidR="00950AB1">
                <w:rPr>
                  <w:rFonts w:ascii="Cambria" w:hAnsi="Cambria"/>
                  <w:color w:val="000000"/>
                  <w:sz w:val="18"/>
                  <w:szCs w:val="18"/>
                  <w:lang w:val="fi-FI"/>
                </w:rPr>
                <w:t xml:space="preserve">Pemerintah setempat dan masyarakat mengapresiasi terlaksananya program kegiatan revitalisasi dengan menanam pohon di area waduk. </w:t>
              </w:r>
            </w:ins>
            <w:ins w:id="85" w:author="Apr 012" w:date="2023-09-04T22:11:00Z">
              <w:r w:rsidRPr="00F24808">
                <w:rPr>
                  <w:rFonts w:ascii="Cambria" w:hAnsi="Cambria"/>
                  <w:color w:val="000000"/>
                  <w:sz w:val="18"/>
                  <w:szCs w:val="18"/>
                  <w:lang w:val="fi-FI"/>
                </w:rPr>
                <w:t>kesimpulan kegiatan ialah keberhasilan menyadarkan masyarakat untuk menjaga mengelola waduk serta kegiatan revitalisasi dengan menanam phon sebagai langkah awal untuk mengembalikan fungsi waduk</w:t>
              </w:r>
            </w:ins>
            <w:ins w:id="86" w:author="Apr 012" w:date="2023-09-05T08:13:00Z">
              <w:r w:rsidR="00950AB1">
                <w:rPr>
                  <w:rFonts w:ascii="Cambria" w:hAnsi="Cambria"/>
                  <w:color w:val="000000"/>
                  <w:sz w:val="18"/>
                  <w:szCs w:val="18"/>
                  <w:lang w:val="fi-FI"/>
                </w:rPr>
                <w:t xml:space="preserve"> agar bisa</w:t>
              </w:r>
            </w:ins>
            <w:ins w:id="87" w:author="Apr 012" w:date="2023-09-04T22:11:00Z">
              <w:r w:rsidRPr="00F24808">
                <w:rPr>
                  <w:rFonts w:ascii="Cambria" w:hAnsi="Cambria"/>
                  <w:color w:val="000000"/>
                  <w:sz w:val="18"/>
                  <w:szCs w:val="18"/>
                  <w:lang w:val="fi-FI"/>
                </w:rPr>
                <w:t xml:space="preserve"> seperti semula</w:t>
              </w:r>
            </w:ins>
            <w:del w:id="88" w:author="Apr 012" w:date="2023-09-04T22:11:00Z">
              <w:r w:rsidR="00A5426A" w:rsidRPr="005A61E1" w:rsidDel="00F24808">
                <w:rPr>
                  <w:rFonts w:ascii="Cambria" w:hAnsi="Cambria"/>
                  <w:color w:val="000000"/>
                  <w:sz w:val="18"/>
                  <w:szCs w:val="18"/>
                  <w:lang w:val="fi-FI"/>
                </w:rPr>
                <w:delText>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The abstract should not exceed 150 words; further, the title, authors, abstract, keywords, and references are excluded from (but all text, figures, tables, and appendices are included in) the overall page counts given next. The number of page of each paper is one’s (1) pages. (</w:delText>
              </w:r>
              <w:r w:rsidR="00A5426A" w:rsidDel="00F24808">
                <w:rPr>
                  <w:rFonts w:ascii="Cambria" w:hAnsi="Cambria"/>
                  <w:color w:val="000000"/>
                  <w:sz w:val="18"/>
                  <w:szCs w:val="18"/>
                  <w:lang w:val="fi-FI"/>
                </w:rPr>
                <w:delText>Cambria, 9</w:delText>
              </w:r>
              <w:r w:rsidR="00A5426A" w:rsidRPr="005A61E1" w:rsidDel="00F24808">
                <w:rPr>
                  <w:rFonts w:ascii="Cambria" w:hAnsi="Cambria"/>
                  <w:color w:val="000000"/>
                  <w:sz w:val="18"/>
                  <w:szCs w:val="18"/>
                  <w:lang w:val="fi-FI"/>
                </w:rPr>
                <w:delText>)</w:delText>
              </w:r>
            </w:del>
            <w:ins w:id="89" w:author="Apr 012" w:date="2023-09-04T22:11:00Z">
              <w:r>
                <w:rPr>
                  <w:rFonts w:ascii="Cambria" w:hAnsi="Cambria"/>
                  <w:color w:val="000000"/>
                  <w:sz w:val="18"/>
                  <w:szCs w:val="18"/>
                  <w:lang w:val="fi-FI"/>
                </w:rPr>
                <w:t>.</w:t>
              </w:r>
            </w:ins>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F24808" w:rsidRDefault="00A5426A" w:rsidP="008406D3">
            <w:pPr>
              <w:jc w:val="both"/>
              <w:rPr>
                <w:rFonts w:ascii="Cambria" w:hAnsi="Cambria"/>
                <w:b/>
                <w:i/>
                <w:sz w:val="18"/>
                <w:szCs w:val="18"/>
                <w:lang w:val="fi-FI"/>
                <w:rPrChange w:id="90" w:author="Apr 012" w:date="2023-09-04T22:11:00Z">
                  <w:rPr>
                    <w:rFonts w:ascii="Cambria" w:hAnsi="Cambria"/>
                    <w:b/>
                    <w:i/>
                    <w:sz w:val="18"/>
                    <w:szCs w:val="18"/>
                  </w:rPr>
                </w:rPrChange>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79AB6B20" w14:textId="1DE47894" w:rsidR="00A5426A" w:rsidRPr="005A61E1" w:rsidDel="00F24808" w:rsidRDefault="00A5426A" w:rsidP="00755763">
            <w:pPr>
              <w:jc w:val="both"/>
              <w:rPr>
                <w:del w:id="91" w:author="Apr 012" w:date="2023-09-04T22:11:00Z"/>
                <w:rFonts w:ascii="Cambria" w:hAnsi="Cambria"/>
                <w:sz w:val="18"/>
                <w:szCs w:val="18"/>
              </w:rPr>
            </w:pPr>
            <w:del w:id="92" w:author="Apr 012" w:date="2023-09-04T22:11:00Z">
              <w:r w:rsidRPr="005A61E1" w:rsidDel="00F24808">
                <w:rPr>
                  <w:rFonts w:ascii="Cambria" w:hAnsi="Cambria"/>
                  <w:sz w:val="18"/>
                  <w:szCs w:val="18"/>
                </w:rPr>
                <w:delText>First keyword</w:delText>
              </w:r>
            </w:del>
          </w:p>
          <w:p w14:paraId="4039AEF3" w14:textId="547AAAA8" w:rsidR="00A5426A" w:rsidRPr="005A61E1" w:rsidDel="00F24808" w:rsidRDefault="00A5426A" w:rsidP="00755763">
            <w:pPr>
              <w:jc w:val="both"/>
              <w:rPr>
                <w:del w:id="93" w:author="Apr 012" w:date="2023-09-04T22:11:00Z"/>
                <w:rFonts w:ascii="Cambria" w:hAnsi="Cambria"/>
                <w:sz w:val="18"/>
                <w:szCs w:val="18"/>
              </w:rPr>
            </w:pPr>
            <w:del w:id="94" w:author="Apr 012" w:date="2023-09-04T22:11:00Z">
              <w:r w:rsidRPr="005A61E1" w:rsidDel="00F24808">
                <w:rPr>
                  <w:rFonts w:ascii="Cambria" w:hAnsi="Cambria"/>
                  <w:sz w:val="18"/>
                  <w:szCs w:val="18"/>
                </w:rPr>
                <w:delText>Second keyword</w:delText>
              </w:r>
            </w:del>
          </w:p>
          <w:p w14:paraId="7FF971B9" w14:textId="5691663C" w:rsidR="00A5426A" w:rsidRPr="005A61E1" w:rsidDel="00F24808" w:rsidRDefault="00A5426A" w:rsidP="00755763">
            <w:pPr>
              <w:jc w:val="both"/>
              <w:rPr>
                <w:del w:id="95" w:author="Apr 012" w:date="2023-09-04T22:11:00Z"/>
                <w:rFonts w:ascii="Cambria" w:hAnsi="Cambria"/>
                <w:sz w:val="18"/>
                <w:szCs w:val="18"/>
              </w:rPr>
            </w:pPr>
            <w:del w:id="96" w:author="Apr 012" w:date="2023-09-04T22:11:00Z">
              <w:r w:rsidRPr="005A61E1" w:rsidDel="00F24808">
                <w:rPr>
                  <w:rFonts w:ascii="Cambria" w:hAnsi="Cambria"/>
                  <w:sz w:val="18"/>
                  <w:szCs w:val="18"/>
                </w:rPr>
                <w:delText>Third keyword</w:delText>
              </w:r>
            </w:del>
          </w:p>
          <w:p w14:paraId="1F8CB10F" w14:textId="1C0DA8FD" w:rsidR="00A5426A" w:rsidRPr="005A61E1" w:rsidDel="00F24808" w:rsidRDefault="00A5426A" w:rsidP="00755763">
            <w:pPr>
              <w:jc w:val="both"/>
              <w:rPr>
                <w:del w:id="97" w:author="Apr 012" w:date="2023-09-04T22:11:00Z"/>
                <w:rFonts w:ascii="Cambria" w:hAnsi="Cambria"/>
                <w:sz w:val="18"/>
                <w:szCs w:val="18"/>
              </w:rPr>
            </w:pPr>
            <w:del w:id="98" w:author="Apr 012" w:date="2023-09-04T22:11:00Z">
              <w:r w:rsidRPr="005A61E1" w:rsidDel="00F24808">
                <w:rPr>
                  <w:rFonts w:ascii="Cambria" w:hAnsi="Cambria"/>
                  <w:sz w:val="18"/>
                  <w:szCs w:val="18"/>
                </w:rPr>
                <w:delText>Fourth keyword</w:delText>
              </w:r>
            </w:del>
          </w:p>
          <w:p w14:paraId="3E981A10" w14:textId="7692D5D8" w:rsidR="00A5426A" w:rsidRPr="005A61E1" w:rsidDel="00F24808" w:rsidRDefault="00A5426A" w:rsidP="00755763">
            <w:pPr>
              <w:jc w:val="both"/>
              <w:rPr>
                <w:del w:id="99" w:author="Apr 012" w:date="2023-09-04T22:11:00Z"/>
                <w:rFonts w:ascii="Cambria" w:hAnsi="Cambria"/>
                <w:sz w:val="18"/>
                <w:szCs w:val="18"/>
              </w:rPr>
            </w:pPr>
            <w:del w:id="100" w:author="Apr 012" w:date="2023-09-04T22:11:00Z">
              <w:r w:rsidRPr="005A61E1" w:rsidDel="00F24808">
                <w:rPr>
                  <w:rFonts w:ascii="Cambria" w:hAnsi="Cambria"/>
                  <w:sz w:val="18"/>
                  <w:szCs w:val="18"/>
                </w:rPr>
                <w:delText>Fifth keyword</w:delText>
              </w:r>
            </w:del>
          </w:p>
          <w:p w14:paraId="67E3C68C" w14:textId="4876A1D8" w:rsidR="00A5426A" w:rsidRPr="005A61E1" w:rsidRDefault="00A5426A" w:rsidP="00755763">
            <w:pPr>
              <w:jc w:val="both"/>
              <w:rPr>
                <w:rFonts w:ascii="Cambria" w:hAnsi="Cambria"/>
                <w:sz w:val="18"/>
                <w:szCs w:val="18"/>
              </w:rPr>
            </w:pPr>
            <w:del w:id="101" w:author="Apr 012" w:date="2023-09-04T22:11:00Z">
              <w:r w:rsidDel="00F24808">
                <w:rPr>
                  <w:rFonts w:ascii="Cambria" w:hAnsi="Cambria"/>
                  <w:sz w:val="18"/>
                  <w:szCs w:val="18"/>
                </w:rPr>
                <w:delText>(Cambria 9</w:delText>
              </w:r>
              <w:r w:rsidRPr="005A61E1" w:rsidDel="00F24808">
                <w:rPr>
                  <w:rFonts w:ascii="Cambria" w:hAnsi="Cambria"/>
                  <w:sz w:val="18"/>
                  <w:szCs w:val="18"/>
                </w:rPr>
                <w:delText>, min. 3 keywords, max. 5 keywords, alphabetic)</w:delText>
              </w:r>
            </w:del>
            <w:proofErr w:type="spellStart"/>
            <w:ins w:id="102" w:author="Apr 012" w:date="2023-09-04T22:11:00Z">
              <w:r w:rsidR="00F24808">
                <w:rPr>
                  <w:rFonts w:ascii="Cambria" w:hAnsi="Cambria"/>
                  <w:sz w:val="18"/>
                  <w:szCs w:val="18"/>
                </w:rPr>
                <w:t>Revitalisasi</w:t>
              </w:r>
              <w:proofErr w:type="spellEnd"/>
              <w:r w:rsidR="00F24808">
                <w:rPr>
                  <w:rFonts w:ascii="Cambria" w:hAnsi="Cambria"/>
                  <w:sz w:val="18"/>
                  <w:szCs w:val="18"/>
                </w:rPr>
                <w:t xml:space="preserve">, </w:t>
              </w:r>
              <w:proofErr w:type="spellStart"/>
              <w:r w:rsidR="00F24808">
                <w:rPr>
                  <w:rFonts w:ascii="Cambria" w:hAnsi="Cambria"/>
                  <w:sz w:val="18"/>
                  <w:szCs w:val="18"/>
                </w:rPr>
                <w:t>Waduk</w:t>
              </w:r>
              <w:proofErr w:type="spellEnd"/>
              <w:r w:rsidR="00F24808">
                <w:rPr>
                  <w:rFonts w:ascii="Cambria" w:hAnsi="Cambria"/>
                  <w:sz w:val="18"/>
                  <w:szCs w:val="18"/>
                </w:rPr>
                <w:t xml:space="preserve">, </w:t>
              </w:r>
              <w:proofErr w:type="spellStart"/>
              <w:r w:rsidR="00F24808">
                <w:rPr>
                  <w:rFonts w:ascii="Cambria" w:hAnsi="Cambria"/>
                  <w:sz w:val="18"/>
                  <w:szCs w:val="18"/>
                </w:rPr>
                <w:t>Penghijauan</w:t>
              </w:r>
            </w:ins>
            <w:proofErr w:type="spellEnd"/>
          </w:p>
          <w:p w14:paraId="737140D2" w14:textId="01E922AC" w:rsidR="00A5426A" w:rsidRPr="005A61E1" w:rsidRDefault="00A5426A" w:rsidP="00755763">
            <w:pPr>
              <w:jc w:val="both"/>
              <w:rPr>
                <w:rFonts w:ascii="Cambria" w:hAnsi="Cambria"/>
                <w:sz w:val="18"/>
                <w:szCs w:val="18"/>
              </w:rPr>
            </w:pP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65EF2C0A"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r>
              <w:rPr>
                <w:rFonts w:ascii="Cambria" w:hAnsi="Cambria"/>
                <w:iCs/>
                <w:sz w:val="18"/>
                <w:szCs w:val="18"/>
              </w:rPr>
              <w:t xml:space="preserve">Author. (20XX). Title. </w:t>
            </w:r>
            <w:r w:rsidR="00663741">
              <w:rPr>
                <w:rFonts w:ascii="Cambria" w:hAnsi="Cambria"/>
                <w:i/>
                <w:iCs/>
                <w:sz w:val="18"/>
                <w:szCs w:val="18"/>
              </w:rPr>
              <w:t>Smart Society : Community Service and Empowerment Journal</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6252AF13" w14:textId="30E295C9" w:rsidR="00184BF5" w:rsidRPr="00184BF5" w:rsidRDefault="00184BF5" w:rsidP="00F74CDF">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adalah</w:t>
      </w:r>
      <w:proofErr w:type="spellEnd"/>
      <w:r w:rsidRPr="00184BF5">
        <w:rPr>
          <w:rFonts w:ascii="Cambria" w:hAnsi="Cambria"/>
          <w:bCs/>
          <w:color w:val="000000"/>
          <w:sz w:val="22"/>
          <w:szCs w:val="22"/>
        </w:rPr>
        <w:t xml:space="preserve"> area </w:t>
      </w:r>
      <w:proofErr w:type="spellStart"/>
      <w:r w:rsidRPr="00184BF5">
        <w:rPr>
          <w:rFonts w:ascii="Cambria" w:hAnsi="Cambria"/>
          <w:bCs/>
          <w:color w:val="000000"/>
          <w:sz w:val="22"/>
          <w:szCs w:val="22"/>
        </w:rPr>
        <w:t>terbuka</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memiliki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beragam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kesejahteraan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manusia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baik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secara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langsung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maupun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tidak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langsung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Biasanya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tujuan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utama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pembangunan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adalah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menjaga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daya</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cara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menyimpan</w:t>
      </w:r>
      <w:proofErr w:type="spellEnd"/>
      <w:r w:rsidRPr="00184BF5">
        <w:rPr>
          <w:rFonts w:ascii="Cambria" w:hAnsi="Cambria"/>
          <w:bCs/>
          <w:color w:val="000000"/>
          <w:sz w:val="22"/>
          <w:szCs w:val="22"/>
        </w:rPr>
        <w:t xml:space="preserve"> air yang </w:t>
      </w:r>
      <w:proofErr w:type="spellStart"/>
      <w:r w:rsidRPr="00184BF5">
        <w:rPr>
          <w:rFonts w:ascii="Cambria" w:hAnsi="Cambria"/>
          <w:bCs/>
          <w:color w:val="000000"/>
          <w:sz w:val="22"/>
          <w:szCs w:val="22"/>
        </w:rPr>
        <w:t>berlebih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selama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hujan</w:t>
      </w:r>
      <w:proofErr w:type="spellEnd"/>
      <w:ins w:id="103" w:author="Apr 012" w:date="2023-09-04T21:05:00Z">
        <w:r w:rsidR="00F74CDF">
          <w:rPr>
            <w:rFonts w:ascii="Cambria" w:hAnsi="Cambria"/>
            <w:bCs/>
            <w:color w:val="000000"/>
            <w:sz w:val="22"/>
            <w:szCs w:val="22"/>
          </w:rPr>
          <w:t xml:space="preserve"> </w:t>
        </w:r>
      </w:ins>
      <w:r w:rsidR="00F74CDF">
        <w:rPr>
          <w:rFonts w:ascii="Cambria" w:hAnsi="Cambria"/>
          <w:bCs/>
          <w:color w:val="000000"/>
          <w:sz w:val="22"/>
          <w:szCs w:val="22"/>
        </w:rPr>
        <w:fldChar w:fldCharType="begin"/>
      </w:r>
      <w:r w:rsidR="00F74CDF">
        <w:rPr>
          <w:rFonts w:ascii="Cambria" w:hAnsi="Cambria"/>
          <w:bCs/>
          <w:color w:val="000000"/>
          <w:sz w:val="22"/>
          <w:szCs w:val="22"/>
        </w:rPr>
        <w:instrText xml:space="preserve"> ADDIN ZOTERO_ITEM CSL_CITATION {"citationID":"5BMMgJXR","properties":{"formattedCitation":"(Fauziah &amp; Laily, 2015; Julia, 2017)","plainCitation":"(Fauziah &amp; Laily, 2015; Julia, 2017)","noteIndex":0},"citationItems":[{"id":1647,"uris":["http://zotero.org/users/10138763/items/A2IMQIHW"],"itemData":{"id":1647,"type":"article-journal","abstract":"Reservoir is a water puddle created by humans by damming up the river and the water is stored with multiple destinations, such as for drinking, such as for drinking water, hydropower, flood control and many more. In addition there are fish and aquatic plants, in the reservoir also found other microorganisms which is phytoplankton that are mostly a member of the division Chlorophyta (green algae). Chlorophyta are the largest group of vegetation algae, this algae has a green clear color as in higher plants because it contains the pigment chlorophyll a and chlorophyll b more dominant. Species of the division Chlorophyta found in several posts in the Sumber Air Jaya reservoir are Spirogyra sp., Ulothrix sp., and Closterium sp. with different characteristics of each species.","archive_location":"plankton","container-title":"Bioedukasi: Jurnal Pendidikan Biologi","DOI":"10.20961/bioedukasi-uns.v8i1.3150","ISSN":"2549-0605","issue":"1","language":"id","license":"Copyright (c) 2016 Bioedukasi","note":"number: 1","page":"20-22","source":"jurnal.uns.ac.id","title":"Identifikasi Mikroalga dari Divisi Chlorophyta di Waduk Sumber Air Jaya Dusun Krebet Kecamatan Bululawang Kabupaten Malang","volume":"8","author":[{"family":"Fauziah","given":"Shaddiqah Munawaroh"},{"family":"Laily","given":"Ainun Nikmati"}],"issued":{"date-parts":[["2015",2,1]]}}},{"id":1645,"uris":["http://zotero.org/users/10138763/items/7B7VTADL"],"itemData":{"id":1645,"type":"article-journal","abstract":"Beberapa waduk di Indonesia sampai saat ini ada dalam kondisi kritis, salah satunya adalah Waduk Sempor. Berdasarkan data pengukuran sedimentasi Waduk Sempor tahun 1994, penurunan volume tampungan total Waduk Sempor akibat sedimentasi sebesar 12,04 juta m3 dalam kurun waktu 16 tahun (1978-1994) atau 752.500 m3/tahun. Kondisi ini berdampak buruk bagi semua pihak, diantaranya adalah peningkatan resiko terjadinya banjir, penurunan luas lahan irigasi dan bahkan dapat mengganggu jalannya operasi listrik tenaga air. Laju sedimentasi yang tinggi ini diharapkan dapat ditekan dengan adanya pembangunan check dam di sungai Sampang dan Kedungwringin yang bermuara ke waduk. Perhitungan signifikansi untuk melihat seberapa besar pengaruh check dam yang nantinya dibangun dalam menekan laju sedimentasi dihitung menggunakan persamaan regresi yang merupakan hubungan antara debit sungai dengan debit sedimen dan persamaan Meyer-Peter and Mullers. Analisa data menggunakan program Microsoft Excel. Hasil penelitian menunjukkan skenario check dam di sungai ordo dua dan ordo tiga masing-masing dapat mengurangi laju sedimentasi sebesar 19.587,04 m3/tahun dan 60.319,79 m3/tahun (9,6% dan 29,6% dari potensi sedimen yang mengalir). Dari hasil yang diperoleh dapat disimpulkan bahwa laju sedimentasi setelah adanya simulasi masih jauh dari batas toleransi sebesar 12.878 m3/tahun.Kata Kunci : Sedimentasi, Check Dam, Waduk","container-title":"AGRIUM: Jurnal Ilmu Pertanian","DOI":"10.30596/agrium.v21i1.1490","ISSN":"2442-7306","issue":"1","language":"en","license":"Copyright (c)","note":"number: 1","page":"78-88","source":"jurnal.umsu.ac.id","title":"SIGNIFIKANSI SKENARIO PEMBANGUNAN CHECK DAM DALAM MENAHAN LAJU SEDIMENTASI DI WADUK SEMPOR","volume":"21","author":[{"family":"Julia","given":"Hilda"}],"issued":{"date-parts":[["2017",12,19]]}}}],"schema":"https://github.com/citation-style-language/schema/raw/master/csl-citation.json"} </w:instrText>
      </w:r>
      <w:r w:rsidR="00F74CDF">
        <w:rPr>
          <w:rFonts w:ascii="Cambria" w:hAnsi="Cambria"/>
          <w:bCs/>
          <w:color w:val="000000"/>
          <w:sz w:val="22"/>
          <w:szCs w:val="22"/>
        </w:rPr>
        <w:fldChar w:fldCharType="separate"/>
      </w:r>
      <w:r w:rsidR="00F74CDF" w:rsidRPr="00F74CDF">
        <w:rPr>
          <w:rFonts w:ascii="Cambria" w:hAnsi="Cambria"/>
          <w:sz w:val="22"/>
        </w:rPr>
        <w:t>(Fauziah &amp; Laily, 2015; Julia, 2017)</w:t>
      </w:r>
      <w:r w:rsidR="00F74CDF">
        <w:rPr>
          <w:rFonts w:ascii="Cambria" w:hAnsi="Cambria"/>
          <w:bCs/>
          <w:color w:val="000000"/>
          <w:sz w:val="22"/>
          <w:szCs w:val="22"/>
        </w:rPr>
        <w:fldChar w:fldCharType="end"/>
      </w:r>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Fungsi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sangat </w:t>
      </w:r>
      <w:proofErr w:type="spellStart"/>
      <w:r w:rsidRPr="00184BF5">
        <w:rPr>
          <w:rFonts w:ascii="Cambria" w:hAnsi="Cambria"/>
          <w:bCs/>
          <w:color w:val="000000"/>
          <w:sz w:val="22"/>
          <w:szCs w:val="22"/>
        </w:rPr>
        <w:t>penting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menyimpan</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saat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hujan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diharapkan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fasilitas</w:t>
      </w:r>
      <w:proofErr w:type="spellEnd"/>
      <w:r w:rsidRPr="00184BF5">
        <w:rPr>
          <w:rFonts w:ascii="Cambria" w:hAnsi="Cambria"/>
          <w:bCs/>
          <w:color w:val="000000"/>
          <w:sz w:val="22"/>
          <w:szCs w:val="22"/>
        </w:rPr>
        <w:t xml:space="preserve"> yang optimal </w:t>
      </w:r>
      <w:proofErr w:type="spellStart"/>
      <w:r w:rsidRPr="00184BF5">
        <w:rPr>
          <w:rFonts w:ascii="Cambria" w:hAnsi="Cambria"/>
          <w:bCs/>
          <w:color w:val="000000"/>
          <w:sz w:val="22"/>
          <w:szCs w:val="22"/>
        </w:rPr>
        <w:t>kepada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terutama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keamanan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di wilayah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sistem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irigasi</w:t>
      </w:r>
      <w:proofErr w:type="spellEnd"/>
      <w:r w:rsidRPr="00184BF5">
        <w:rPr>
          <w:rFonts w:ascii="Cambria" w:hAnsi="Cambria"/>
          <w:bCs/>
          <w:color w:val="000000"/>
          <w:sz w:val="22"/>
          <w:szCs w:val="22"/>
        </w:rPr>
        <w:t xml:space="preserve">. Selain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juga </w:t>
      </w:r>
      <w:proofErr w:type="spellStart"/>
      <w:r w:rsidRPr="00184BF5">
        <w:rPr>
          <w:rFonts w:ascii="Cambria" w:hAnsi="Cambria"/>
          <w:bCs/>
          <w:color w:val="000000"/>
          <w:sz w:val="22"/>
          <w:szCs w:val="22"/>
        </w:rPr>
        <w:t>berperan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area </w:t>
      </w:r>
      <w:proofErr w:type="spellStart"/>
      <w:r w:rsidRPr="00184BF5">
        <w:rPr>
          <w:rFonts w:ascii="Cambria" w:hAnsi="Cambria"/>
          <w:bCs/>
          <w:color w:val="000000"/>
          <w:sz w:val="22"/>
          <w:szCs w:val="22"/>
        </w:rPr>
        <w:t>terbuka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hijau</w:t>
      </w:r>
      <w:proofErr w:type="spellEnd"/>
      <w:r w:rsidRPr="00184BF5">
        <w:rPr>
          <w:rFonts w:ascii="Cambria" w:hAnsi="Cambria"/>
          <w:bCs/>
          <w:color w:val="000000"/>
          <w:sz w:val="22"/>
          <w:szCs w:val="22"/>
        </w:rPr>
        <w:t xml:space="preserve">. Pembangunan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bagian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usaha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melestarikan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air. Hal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mencegah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kekurangan</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saat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kemarau</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menghindari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banjir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hujan</w:t>
      </w:r>
      <w:proofErr w:type="spellEnd"/>
      <w:ins w:id="104" w:author="Apr 012" w:date="2023-09-04T21:08:00Z">
        <w:r w:rsidR="00F74CDF">
          <w:rPr>
            <w:rFonts w:ascii="Cambria" w:hAnsi="Cambria"/>
            <w:bCs/>
            <w:color w:val="000000"/>
            <w:sz w:val="22"/>
            <w:szCs w:val="22"/>
          </w:rPr>
          <w:t xml:space="preserve"> </w:t>
        </w:r>
      </w:ins>
      <w:r w:rsidR="00F74CDF">
        <w:rPr>
          <w:rFonts w:ascii="Cambria" w:hAnsi="Cambria"/>
          <w:bCs/>
          <w:color w:val="000000"/>
          <w:sz w:val="22"/>
          <w:szCs w:val="22"/>
        </w:rPr>
        <w:fldChar w:fldCharType="begin"/>
      </w:r>
      <w:r w:rsidR="00F74CDF">
        <w:rPr>
          <w:rFonts w:ascii="Cambria" w:hAnsi="Cambria"/>
          <w:bCs/>
          <w:color w:val="000000"/>
          <w:sz w:val="22"/>
          <w:szCs w:val="22"/>
        </w:rPr>
        <w:instrText xml:space="preserve"> ADDIN ZOTERO_ITEM CSL_CITATION {"citationID":"eDdhYZaq","properties":{"formattedCitation":"(Purwanto et al., 2017)","plainCitation":"(Purwanto et al., 2017)","noteIndex":0},"citationItems":[{"id":1649,"uris":["http://zotero.org/users/10138763/items/QSAZZW92"],"itemData":{"id":1649,"type":"article-journal","abstract":"Bendungan Tugu yang termasuk dalam sistem pengaliran sungai Keser dan berlokasi di Kabupaten Trenggalek, Propinsi Jawa Timur telah disimulasikan runtuh dengan menggunakan perangkat lunak HEC-RAS 5.0.1. Sebaran banjir yang terjadi akibat keruntuhan Bendungan Tugu dengan skenario overtopping memiliki dampak yang lebih besar daripada skenario akibat piping atas. Pada skenario piping atas karakteristik banjir di lokasi terpilih yang paling parah adalah Desa Nglinggis pada jarak 500 meter dengan kedalaman banjir 7.26 meter, kecepatan aliran banjir 12.44 meter/detik, dan waktu tiba banjir 40 detik sedangkan pada skenario overtopping karakteristik banjir di lokasi terpilih yang paling parah adalah Desa Nglinggis pada jarak 500 meter dengan kedalaman banjir 7.94 meter, kecepatan aliran banjir 12.44 meter/detik, dan waktu tiba banjir 40 detik. Sehingga dalam analisa sebaran banjir digunakan skenario keruntuhan bendungan akibat overtopping yang secara administratif mencakup 14 Desa, 4 Kecamatan di Wilayah Kabupaten Trenggalek dengan jumlah penduduk yang terkena resiko diperkirakan mencapai 59.925 jiwa. Berdasarkan SK Dirjen SDA PU, tahun 2011 Bendungan Tugu diklasifikasikan Bahaya Sangat Tinggi. Keruntuhan bendungan mempunyai dampak yang sangat besar, sehingga diperlukan upaya pencegahan keruntuhan bendungan. Dari hasil analisa, Bendungan Tugu mempunyai potensi overtopping sehingga dapat memicu keruntuhan bendungan. Rekomendasi pencegahan dengan cara teknis yaitu dengan membuat emergency spillway sebesar 6 meter atau meninggikan tubuh bendungan sebesar 1 meter. Sedangkan keruntuhan bendungan akibat piping dapat dicegah dengan cara menurunkan muka air waduk dibawah elevasi kerusakan bendungan.","container-title":"Jurnal Teknik Pengairan: Journal of Water Resources Engineering","DOI":"10.21776/ub.pengairan.2017.008.02.8","ISSN":"2477-6068","issue":"2","language":"en","license":"Copyright (c) 2017 Pradoko Indra Purwanto, Pitojo Tri Juwono, Runi Asmaranto","note":"number: 2","page":"222-230","source":"jurnalpengairan.ub.ac.id","title":"ANALISA KERUNTUHAN BENDUNGAN TUGU KABUPATEN TRENGGALEK","volume":"8","author":[{"family":"Purwanto","given":"Pradoko Indra"},{"family":"Juwono","given":"Pitojo Tri"},{"family":"Asmaranto","given":"Runi"}],"issued":{"date-parts":[["2017",11,30]]}}}],"schema":"https://github.com/citation-style-language/schema/raw/master/csl-citation.json"} </w:instrText>
      </w:r>
      <w:r w:rsidR="00F74CDF">
        <w:rPr>
          <w:rFonts w:ascii="Cambria" w:hAnsi="Cambria"/>
          <w:bCs/>
          <w:color w:val="000000"/>
          <w:sz w:val="22"/>
          <w:szCs w:val="22"/>
        </w:rPr>
        <w:fldChar w:fldCharType="separate"/>
      </w:r>
      <w:r w:rsidR="00F74CDF" w:rsidRPr="00F74CDF">
        <w:rPr>
          <w:rFonts w:ascii="Cambria" w:hAnsi="Cambria"/>
          <w:sz w:val="22"/>
        </w:rPr>
        <w:t>(Purwanto et al., 2017)</w:t>
      </w:r>
      <w:r w:rsidR="00F74CDF">
        <w:rPr>
          <w:rFonts w:ascii="Cambria" w:hAnsi="Cambria"/>
          <w:bCs/>
          <w:color w:val="000000"/>
          <w:sz w:val="22"/>
          <w:szCs w:val="22"/>
        </w:rPr>
        <w:fldChar w:fldCharType="end"/>
      </w:r>
      <w:r w:rsidRPr="00184BF5">
        <w:rPr>
          <w:rFonts w:ascii="Cambria" w:hAnsi="Cambria"/>
          <w:bCs/>
          <w:color w:val="000000"/>
          <w:sz w:val="22"/>
          <w:szCs w:val="22"/>
        </w:rPr>
        <w:t>.</w:t>
      </w:r>
    </w:p>
    <w:p w14:paraId="45C7A24C" w14:textId="77777777" w:rsidR="00F74CDF" w:rsidRDefault="00F74CDF" w:rsidP="00184BF5">
      <w:pPr>
        <w:autoSpaceDE w:val="0"/>
        <w:ind w:firstLine="567"/>
        <w:jc w:val="both"/>
        <w:rPr>
          <w:ins w:id="105" w:author="Apr 012" w:date="2023-09-04T21:10:00Z"/>
          <w:rFonts w:ascii="Cambria" w:hAnsi="Cambria"/>
          <w:bCs/>
          <w:color w:val="000000"/>
          <w:sz w:val="22"/>
          <w:szCs w:val="22"/>
        </w:rPr>
      </w:pPr>
    </w:p>
    <w:p w14:paraId="4141375C" w14:textId="77F9B673" w:rsidR="00F74CDF" w:rsidRDefault="00F74CDF" w:rsidP="00381364">
      <w:pPr>
        <w:autoSpaceDE w:val="0"/>
        <w:ind w:firstLine="567"/>
        <w:jc w:val="both"/>
        <w:rPr>
          <w:ins w:id="106" w:author="Apr 012" w:date="2023-09-04T21:10:00Z"/>
          <w:rFonts w:ascii="Cambria" w:hAnsi="Cambria"/>
          <w:bCs/>
          <w:color w:val="000000"/>
          <w:sz w:val="22"/>
          <w:szCs w:val="22"/>
        </w:rPr>
      </w:pPr>
      <w:proofErr w:type="spellStart"/>
      <w:ins w:id="107" w:author="Apr 012" w:date="2023-09-04T21:10:00Z">
        <w:r>
          <w:rPr>
            <w:rFonts w:ascii="Cambria" w:hAnsi="Cambria"/>
            <w:bCs/>
            <w:color w:val="000000"/>
            <w:sz w:val="22"/>
            <w:szCs w:val="22"/>
          </w:rPr>
          <w:lastRenderedPageBreak/>
          <w:t>Biasanya</w:t>
        </w:r>
        <w:proofErr w:type="spellEnd"/>
        <w:r>
          <w:rPr>
            <w:rFonts w:ascii="Cambria" w:hAnsi="Cambria"/>
            <w:bCs/>
            <w:color w:val="000000"/>
            <w:sz w:val="22"/>
            <w:szCs w:val="22"/>
          </w:rPr>
          <w:t xml:space="preserve"> </w:t>
        </w:r>
        <w:proofErr w:type="spellStart"/>
        <w:r>
          <w:rPr>
            <w:rFonts w:ascii="Cambria" w:hAnsi="Cambria"/>
            <w:bCs/>
            <w:color w:val="000000"/>
            <w:sz w:val="22"/>
            <w:szCs w:val="22"/>
          </w:rPr>
          <w:t>untuk</w:t>
        </w:r>
        <w:proofErr w:type="spellEnd"/>
        <w:r>
          <w:rPr>
            <w:rFonts w:ascii="Cambria" w:hAnsi="Cambria"/>
            <w:bCs/>
            <w:color w:val="000000"/>
            <w:sz w:val="22"/>
            <w:szCs w:val="22"/>
          </w:rPr>
          <w:t xml:space="preserve"> </w:t>
        </w:r>
        <w:proofErr w:type="spellStart"/>
        <w:r>
          <w:rPr>
            <w:rFonts w:ascii="Cambria" w:hAnsi="Cambria"/>
            <w:bCs/>
            <w:color w:val="000000"/>
            <w:sz w:val="22"/>
            <w:szCs w:val="22"/>
          </w:rPr>
          <w:t>menguatkan</w:t>
        </w:r>
        <w:proofErr w:type="spellEnd"/>
        <w:r>
          <w:rPr>
            <w:rFonts w:ascii="Cambria" w:hAnsi="Cambria"/>
            <w:bCs/>
            <w:color w:val="000000"/>
            <w:sz w:val="22"/>
            <w:szCs w:val="22"/>
          </w:rPr>
          <w:t xml:space="preserve"> </w:t>
        </w:r>
        <w:proofErr w:type="spellStart"/>
        <w:r>
          <w:rPr>
            <w:rFonts w:ascii="Cambria" w:hAnsi="Cambria"/>
            <w:bCs/>
            <w:color w:val="000000"/>
            <w:sz w:val="22"/>
            <w:szCs w:val="22"/>
          </w:rPr>
          <w:t>sistem</w:t>
        </w:r>
        <w:proofErr w:type="spellEnd"/>
        <w:r>
          <w:rPr>
            <w:rFonts w:ascii="Cambria" w:hAnsi="Cambria"/>
            <w:bCs/>
            <w:color w:val="000000"/>
            <w:sz w:val="22"/>
            <w:szCs w:val="22"/>
          </w:rPr>
          <w:t xml:space="preserve"> </w:t>
        </w:r>
        <w:proofErr w:type="spellStart"/>
        <w:r>
          <w:rPr>
            <w:rFonts w:ascii="Cambria" w:hAnsi="Cambria"/>
            <w:bCs/>
            <w:color w:val="000000"/>
            <w:sz w:val="22"/>
            <w:szCs w:val="22"/>
          </w:rPr>
          <w:t>penahanan</w:t>
        </w:r>
      </w:ins>
      <w:proofErr w:type="spellEnd"/>
      <w:ins w:id="108" w:author="Apr 012" w:date="2023-09-04T21:11:00Z">
        <w:r>
          <w:rPr>
            <w:rFonts w:ascii="Cambria" w:hAnsi="Cambria"/>
            <w:bCs/>
            <w:color w:val="000000"/>
            <w:sz w:val="22"/>
            <w:szCs w:val="22"/>
          </w:rPr>
          <w:t xml:space="preserve"> air </w:t>
        </w:r>
        <w:proofErr w:type="spellStart"/>
        <w:r>
          <w:rPr>
            <w:rFonts w:ascii="Cambria" w:hAnsi="Cambria"/>
            <w:bCs/>
            <w:color w:val="000000"/>
            <w:sz w:val="22"/>
            <w:szCs w:val="22"/>
          </w:rPr>
          <w:t>serta</w:t>
        </w:r>
        <w:proofErr w:type="spellEnd"/>
        <w:r>
          <w:rPr>
            <w:rFonts w:ascii="Cambria" w:hAnsi="Cambria"/>
            <w:bCs/>
            <w:color w:val="000000"/>
            <w:sz w:val="22"/>
            <w:szCs w:val="22"/>
          </w:rPr>
          <w:t xml:space="preserve"> </w:t>
        </w:r>
        <w:proofErr w:type="spellStart"/>
        <w:r>
          <w:rPr>
            <w:rFonts w:ascii="Cambria" w:hAnsi="Cambria"/>
            <w:bCs/>
            <w:color w:val="000000"/>
            <w:sz w:val="22"/>
            <w:szCs w:val="22"/>
          </w:rPr>
          <w:t>menjaganya</w:t>
        </w:r>
        <w:proofErr w:type="spellEnd"/>
        <w:r>
          <w:rPr>
            <w:rFonts w:ascii="Cambria" w:hAnsi="Cambria"/>
            <w:bCs/>
            <w:color w:val="000000"/>
            <w:sz w:val="22"/>
            <w:szCs w:val="22"/>
          </w:rPr>
          <w:t xml:space="preserve"> </w:t>
        </w:r>
        <w:proofErr w:type="spellStart"/>
        <w:r>
          <w:rPr>
            <w:rFonts w:ascii="Cambria" w:hAnsi="Cambria"/>
            <w:bCs/>
            <w:color w:val="000000"/>
            <w:sz w:val="22"/>
            <w:szCs w:val="22"/>
          </w:rPr>
          <w:t>membutuhkan</w:t>
        </w:r>
        <w:proofErr w:type="spellEnd"/>
        <w:r>
          <w:rPr>
            <w:rFonts w:ascii="Cambria" w:hAnsi="Cambria"/>
            <w:bCs/>
            <w:color w:val="000000"/>
            <w:sz w:val="22"/>
            <w:szCs w:val="22"/>
          </w:rPr>
          <w:t xml:space="preserve"> </w:t>
        </w:r>
        <w:proofErr w:type="spellStart"/>
        <w:r>
          <w:rPr>
            <w:rFonts w:ascii="Cambria" w:hAnsi="Cambria"/>
            <w:bCs/>
            <w:color w:val="000000"/>
            <w:sz w:val="22"/>
            <w:szCs w:val="22"/>
          </w:rPr>
          <w:t>pohon</w:t>
        </w:r>
        <w:proofErr w:type="spellEnd"/>
        <w:r>
          <w:rPr>
            <w:rFonts w:ascii="Cambria" w:hAnsi="Cambria"/>
            <w:bCs/>
            <w:color w:val="000000"/>
            <w:sz w:val="22"/>
            <w:szCs w:val="22"/>
          </w:rPr>
          <w:t xml:space="preserve"> yang </w:t>
        </w:r>
        <w:proofErr w:type="spellStart"/>
        <w:r>
          <w:rPr>
            <w:rFonts w:ascii="Cambria" w:hAnsi="Cambria"/>
            <w:bCs/>
            <w:color w:val="000000"/>
            <w:sz w:val="22"/>
            <w:szCs w:val="22"/>
          </w:rPr>
          <w:t>hidup</w:t>
        </w:r>
        <w:proofErr w:type="spellEnd"/>
        <w:r>
          <w:rPr>
            <w:rFonts w:ascii="Cambria" w:hAnsi="Cambria"/>
            <w:bCs/>
            <w:color w:val="000000"/>
            <w:sz w:val="22"/>
            <w:szCs w:val="22"/>
          </w:rPr>
          <w:t xml:space="preserve"> di </w:t>
        </w:r>
        <w:proofErr w:type="spellStart"/>
        <w:r>
          <w:rPr>
            <w:rFonts w:ascii="Cambria" w:hAnsi="Cambria"/>
            <w:bCs/>
            <w:color w:val="000000"/>
            <w:sz w:val="22"/>
            <w:szCs w:val="22"/>
          </w:rPr>
          <w:t>sekitar</w:t>
        </w:r>
        <w:proofErr w:type="spellEnd"/>
        <w:r>
          <w:rPr>
            <w:rFonts w:ascii="Cambria" w:hAnsi="Cambria"/>
            <w:bCs/>
            <w:color w:val="000000"/>
            <w:sz w:val="22"/>
            <w:szCs w:val="22"/>
          </w:rPr>
          <w:t xml:space="preserve"> </w:t>
        </w:r>
        <w:proofErr w:type="spellStart"/>
        <w:r>
          <w:rPr>
            <w:rFonts w:ascii="Cambria" w:hAnsi="Cambria"/>
            <w:bCs/>
            <w:color w:val="000000"/>
            <w:sz w:val="22"/>
            <w:szCs w:val="22"/>
          </w:rPr>
          <w:t>waduk</w:t>
        </w:r>
        <w:proofErr w:type="spellEnd"/>
        <w:r>
          <w:rPr>
            <w:rFonts w:ascii="Cambria" w:hAnsi="Cambria"/>
            <w:bCs/>
            <w:color w:val="000000"/>
            <w:sz w:val="22"/>
            <w:szCs w:val="22"/>
          </w:rPr>
          <w:t xml:space="preserve">. Akar </w:t>
        </w:r>
        <w:proofErr w:type="spellStart"/>
        <w:r>
          <w:rPr>
            <w:rFonts w:ascii="Cambria" w:hAnsi="Cambria"/>
            <w:bCs/>
            <w:color w:val="000000"/>
            <w:sz w:val="22"/>
            <w:szCs w:val="22"/>
          </w:rPr>
          <w:t>pohon</w:t>
        </w:r>
        <w:proofErr w:type="spellEnd"/>
        <w:r>
          <w:rPr>
            <w:rFonts w:ascii="Cambria" w:hAnsi="Cambria"/>
            <w:bCs/>
            <w:color w:val="000000"/>
            <w:sz w:val="22"/>
            <w:szCs w:val="22"/>
          </w:rPr>
          <w:t xml:space="preserve"> </w:t>
        </w:r>
        <w:proofErr w:type="spellStart"/>
        <w:r>
          <w:rPr>
            <w:rFonts w:ascii="Cambria" w:hAnsi="Cambria"/>
            <w:bCs/>
            <w:color w:val="000000"/>
            <w:sz w:val="22"/>
            <w:szCs w:val="22"/>
          </w:rPr>
          <w:t>akan</w:t>
        </w:r>
        <w:proofErr w:type="spellEnd"/>
        <w:r>
          <w:rPr>
            <w:rFonts w:ascii="Cambria" w:hAnsi="Cambria"/>
            <w:bCs/>
            <w:color w:val="000000"/>
            <w:sz w:val="22"/>
            <w:szCs w:val="22"/>
          </w:rPr>
          <w:t xml:space="preserve"> </w:t>
        </w:r>
        <w:proofErr w:type="spellStart"/>
        <w:r>
          <w:rPr>
            <w:rFonts w:ascii="Cambria" w:hAnsi="Cambria"/>
            <w:bCs/>
            <w:color w:val="000000"/>
            <w:sz w:val="22"/>
            <w:szCs w:val="22"/>
          </w:rPr>
          <w:t>membantu</w:t>
        </w:r>
        <w:proofErr w:type="spellEnd"/>
        <w:r>
          <w:rPr>
            <w:rFonts w:ascii="Cambria" w:hAnsi="Cambria"/>
            <w:bCs/>
            <w:color w:val="000000"/>
            <w:sz w:val="22"/>
            <w:szCs w:val="22"/>
          </w:rPr>
          <w:t xml:space="preserve"> </w:t>
        </w:r>
        <w:proofErr w:type="spellStart"/>
        <w:r>
          <w:rPr>
            <w:rFonts w:ascii="Cambria" w:hAnsi="Cambria"/>
            <w:bCs/>
            <w:color w:val="000000"/>
            <w:sz w:val="22"/>
            <w:szCs w:val="22"/>
          </w:rPr>
          <w:t>menguatkan</w:t>
        </w:r>
        <w:proofErr w:type="spellEnd"/>
        <w:r>
          <w:rPr>
            <w:rFonts w:ascii="Cambria" w:hAnsi="Cambria"/>
            <w:bCs/>
            <w:color w:val="000000"/>
            <w:sz w:val="22"/>
            <w:szCs w:val="22"/>
          </w:rPr>
          <w:t xml:space="preserve"> </w:t>
        </w:r>
        <w:proofErr w:type="spellStart"/>
        <w:r>
          <w:rPr>
            <w:rFonts w:ascii="Cambria" w:hAnsi="Cambria"/>
            <w:bCs/>
            <w:color w:val="000000"/>
            <w:sz w:val="22"/>
            <w:szCs w:val="22"/>
          </w:rPr>
          <w:t>tanah</w:t>
        </w:r>
        <w:proofErr w:type="spellEnd"/>
        <w:r>
          <w:rPr>
            <w:rFonts w:ascii="Cambria" w:hAnsi="Cambria"/>
            <w:bCs/>
            <w:color w:val="000000"/>
            <w:sz w:val="22"/>
            <w:szCs w:val="22"/>
          </w:rPr>
          <w:t xml:space="preserve"> di area </w:t>
        </w:r>
        <w:proofErr w:type="spellStart"/>
        <w:r>
          <w:rPr>
            <w:rFonts w:ascii="Cambria" w:hAnsi="Cambria"/>
            <w:bCs/>
            <w:color w:val="000000"/>
            <w:sz w:val="22"/>
            <w:szCs w:val="22"/>
          </w:rPr>
          <w:t>waduk</w:t>
        </w:r>
        <w:proofErr w:type="spellEnd"/>
        <w:r>
          <w:rPr>
            <w:rFonts w:ascii="Cambria" w:hAnsi="Cambria"/>
            <w:bCs/>
            <w:color w:val="000000"/>
            <w:sz w:val="22"/>
            <w:szCs w:val="22"/>
          </w:rPr>
          <w:t xml:space="preserve"> </w:t>
        </w:r>
        <w:proofErr w:type="spellStart"/>
        <w:r>
          <w:rPr>
            <w:rFonts w:ascii="Cambria" w:hAnsi="Cambria"/>
            <w:bCs/>
            <w:color w:val="000000"/>
            <w:sz w:val="22"/>
            <w:szCs w:val="22"/>
          </w:rPr>
          <w:t>serta</w:t>
        </w:r>
        <w:proofErr w:type="spellEnd"/>
        <w:r>
          <w:rPr>
            <w:rFonts w:ascii="Cambria" w:hAnsi="Cambria"/>
            <w:bCs/>
            <w:color w:val="000000"/>
            <w:sz w:val="22"/>
            <w:szCs w:val="22"/>
          </w:rPr>
          <w:t xml:space="preserve"> </w:t>
        </w:r>
      </w:ins>
      <w:proofErr w:type="spellStart"/>
      <w:ins w:id="109" w:author="Apr 012" w:date="2023-09-04T21:12:00Z">
        <w:r>
          <w:rPr>
            <w:rFonts w:ascii="Cambria" w:hAnsi="Cambria"/>
            <w:bCs/>
            <w:color w:val="000000"/>
            <w:sz w:val="22"/>
            <w:szCs w:val="22"/>
          </w:rPr>
          <w:t>membantu</w:t>
        </w:r>
        <w:proofErr w:type="spellEnd"/>
        <w:r>
          <w:rPr>
            <w:rFonts w:ascii="Cambria" w:hAnsi="Cambria"/>
            <w:bCs/>
            <w:color w:val="000000"/>
            <w:sz w:val="22"/>
            <w:szCs w:val="22"/>
          </w:rPr>
          <w:t xml:space="preserve"> </w:t>
        </w:r>
      </w:ins>
      <w:proofErr w:type="spellStart"/>
      <w:ins w:id="110" w:author="Apr 012" w:date="2023-09-04T21:11:00Z">
        <w:r>
          <w:rPr>
            <w:rFonts w:ascii="Cambria" w:hAnsi="Cambria"/>
            <w:bCs/>
            <w:color w:val="000000"/>
            <w:sz w:val="22"/>
            <w:szCs w:val="22"/>
          </w:rPr>
          <w:t>menamp</w:t>
        </w:r>
      </w:ins>
      <w:ins w:id="111" w:author="Apr 012" w:date="2023-09-04T21:12:00Z">
        <w:r>
          <w:rPr>
            <w:rFonts w:ascii="Cambria" w:hAnsi="Cambria"/>
            <w:bCs/>
            <w:color w:val="000000"/>
            <w:sz w:val="22"/>
            <w:szCs w:val="22"/>
          </w:rPr>
          <w:t>ung</w:t>
        </w:r>
        <w:proofErr w:type="spellEnd"/>
        <w:r>
          <w:rPr>
            <w:rFonts w:ascii="Cambria" w:hAnsi="Cambria"/>
            <w:bCs/>
            <w:color w:val="000000"/>
            <w:sz w:val="22"/>
            <w:szCs w:val="22"/>
          </w:rPr>
          <w:t xml:space="preserve"> air. </w:t>
        </w:r>
        <w:proofErr w:type="spellStart"/>
        <w:r>
          <w:rPr>
            <w:rFonts w:ascii="Cambria" w:hAnsi="Cambria"/>
            <w:bCs/>
            <w:color w:val="000000"/>
            <w:sz w:val="22"/>
            <w:szCs w:val="22"/>
          </w:rPr>
          <w:t>Sehingga</w:t>
        </w:r>
        <w:proofErr w:type="spellEnd"/>
        <w:r>
          <w:rPr>
            <w:rFonts w:ascii="Cambria" w:hAnsi="Cambria"/>
            <w:bCs/>
            <w:color w:val="000000"/>
            <w:sz w:val="22"/>
            <w:szCs w:val="22"/>
          </w:rPr>
          <w:t xml:space="preserve"> pada </w:t>
        </w:r>
        <w:proofErr w:type="spellStart"/>
        <w:r>
          <w:rPr>
            <w:rFonts w:ascii="Cambria" w:hAnsi="Cambria"/>
            <w:bCs/>
            <w:color w:val="000000"/>
            <w:sz w:val="22"/>
            <w:szCs w:val="22"/>
          </w:rPr>
          <w:t>saat</w:t>
        </w:r>
        <w:proofErr w:type="spellEnd"/>
        <w:r>
          <w:rPr>
            <w:rFonts w:ascii="Cambria" w:hAnsi="Cambria"/>
            <w:bCs/>
            <w:color w:val="000000"/>
            <w:sz w:val="22"/>
            <w:szCs w:val="22"/>
          </w:rPr>
          <w:t xml:space="preserve"> </w:t>
        </w:r>
        <w:proofErr w:type="spellStart"/>
        <w:r>
          <w:rPr>
            <w:rFonts w:ascii="Cambria" w:hAnsi="Cambria"/>
            <w:bCs/>
            <w:color w:val="000000"/>
            <w:sz w:val="22"/>
            <w:szCs w:val="22"/>
          </w:rPr>
          <w:t>musim</w:t>
        </w:r>
        <w:proofErr w:type="spellEnd"/>
        <w:r>
          <w:rPr>
            <w:rFonts w:ascii="Cambria" w:hAnsi="Cambria"/>
            <w:bCs/>
            <w:color w:val="000000"/>
            <w:sz w:val="22"/>
            <w:szCs w:val="22"/>
          </w:rPr>
          <w:t xml:space="preserve"> </w:t>
        </w:r>
        <w:proofErr w:type="spellStart"/>
        <w:r>
          <w:rPr>
            <w:rFonts w:ascii="Cambria" w:hAnsi="Cambria"/>
            <w:bCs/>
            <w:color w:val="000000"/>
            <w:sz w:val="22"/>
            <w:szCs w:val="22"/>
          </w:rPr>
          <w:t>kemarau</w:t>
        </w:r>
        <w:proofErr w:type="spellEnd"/>
        <w:r>
          <w:rPr>
            <w:rFonts w:ascii="Cambria" w:hAnsi="Cambria"/>
            <w:bCs/>
            <w:color w:val="000000"/>
            <w:sz w:val="22"/>
            <w:szCs w:val="22"/>
          </w:rPr>
          <w:t xml:space="preserve">, </w:t>
        </w:r>
        <w:proofErr w:type="spellStart"/>
        <w:r>
          <w:rPr>
            <w:rFonts w:ascii="Cambria" w:hAnsi="Cambria"/>
            <w:bCs/>
            <w:color w:val="000000"/>
            <w:sz w:val="22"/>
            <w:szCs w:val="22"/>
          </w:rPr>
          <w:t>jumlah</w:t>
        </w:r>
        <w:proofErr w:type="spellEnd"/>
        <w:r>
          <w:rPr>
            <w:rFonts w:ascii="Cambria" w:hAnsi="Cambria"/>
            <w:bCs/>
            <w:color w:val="000000"/>
            <w:sz w:val="22"/>
            <w:szCs w:val="22"/>
          </w:rPr>
          <w:t xml:space="preserve"> air di </w:t>
        </w:r>
        <w:proofErr w:type="spellStart"/>
        <w:r>
          <w:rPr>
            <w:rFonts w:ascii="Cambria" w:hAnsi="Cambria"/>
            <w:bCs/>
            <w:color w:val="000000"/>
            <w:sz w:val="22"/>
            <w:szCs w:val="22"/>
          </w:rPr>
          <w:t>waduk</w:t>
        </w:r>
        <w:proofErr w:type="spellEnd"/>
        <w:r>
          <w:rPr>
            <w:rFonts w:ascii="Cambria" w:hAnsi="Cambria"/>
            <w:bCs/>
            <w:color w:val="000000"/>
            <w:sz w:val="22"/>
            <w:szCs w:val="22"/>
          </w:rPr>
          <w:t xml:space="preserve"> </w:t>
        </w:r>
        <w:proofErr w:type="spellStart"/>
        <w:r>
          <w:rPr>
            <w:rFonts w:ascii="Cambria" w:hAnsi="Cambria"/>
            <w:bCs/>
            <w:color w:val="000000"/>
            <w:sz w:val="22"/>
            <w:szCs w:val="22"/>
          </w:rPr>
          <w:t>akan</w:t>
        </w:r>
        <w:proofErr w:type="spellEnd"/>
        <w:r>
          <w:rPr>
            <w:rFonts w:ascii="Cambria" w:hAnsi="Cambria"/>
            <w:bCs/>
            <w:color w:val="000000"/>
            <w:sz w:val="22"/>
            <w:szCs w:val="22"/>
          </w:rPr>
          <w:t xml:space="preserve"> </w:t>
        </w:r>
        <w:proofErr w:type="spellStart"/>
        <w:r>
          <w:rPr>
            <w:rFonts w:ascii="Cambria" w:hAnsi="Cambria"/>
            <w:bCs/>
            <w:color w:val="000000"/>
            <w:sz w:val="22"/>
            <w:szCs w:val="22"/>
          </w:rPr>
          <w:t>tetap</w:t>
        </w:r>
        <w:proofErr w:type="spellEnd"/>
        <w:r>
          <w:rPr>
            <w:rFonts w:ascii="Cambria" w:hAnsi="Cambria"/>
            <w:bCs/>
            <w:color w:val="000000"/>
            <w:sz w:val="22"/>
            <w:szCs w:val="22"/>
          </w:rPr>
          <w:t xml:space="preserve"> </w:t>
        </w:r>
        <w:proofErr w:type="spellStart"/>
        <w:r>
          <w:rPr>
            <w:rFonts w:ascii="Cambria" w:hAnsi="Cambria"/>
            <w:bCs/>
            <w:color w:val="000000"/>
            <w:sz w:val="22"/>
            <w:szCs w:val="22"/>
          </w:rPr>
          <w:t>tersedia</w:t>
        </w:r>
        <w:proofErr w:type="spellEnd"/>
        <w:r>
          <w:rPr>
            <w:rFonts w:ascii="Cambria" w:hAnsi="Cambria"/>
            <w:bCs/>
            <w:color w:val="000000"/>
            <w:sz w:val="22"/>
            <w:szCs w:val="22"/>
          </w:rPr>
          <w:t xml:space="preserve">. </w:t>
        </w:r>
        <w:proofErr w:type="spellStart"/>
        <w:r>
          <w:rPr>
            <w:rFonts w:ascii="Cambria" w:hAnsi="Cambria"/>
            <w:bCs/>
            <w:color w:val="000000"/>
            <w:sz w:val="22"/>
            <w:szCs w:val="22"/>
          </w:rPr>
          <w:t>Namun</w:t>
        </w:r>
        <w:proofErr w:type="spellEnd"/>
        <w:r>
          <w:rPr>
            <w:rFonts w:ascii="Cambria" w:hAnsi="Cambria"/>
            <w:bCs/>
            <w:color w:val="000000"/>
            <w:sz w:val="22"/>
            <w:szCs w:val="22"/>
          </w:rPr>
          <w:t xml:space="preserve"> </w:t>
        </w:r>
        <w:proofErr w:type="spellStart"/>
        <w:r>
          <w:rPr>
            <w:rFonts w:ascii="Cambria" w:hAnsi="Cambria"/>
            <w:bCs/>
            <w:color w:val="000000"/>
            <w:sz w:val="22"/>
            <w:szCs w:val="22"/>
          </w:rPr>
          <w:t>demikian</w:t>
        </w:r>
        <w:proofErr w:type="spellEnd"/>
        <w:r>
          <w:rPr>
            <w:rFonts w:ascii="Cambria" w:hAnsi="Cambria"/>
            <w:bCs/>
            <w:color w:val="000000"/>
            <w:sz w:val="22"/>
            <w:szCs w:val="22"/>
          </w:rPr>
          <w:t xml:space="preserve"> </w:t>
        </w:r>
        <w:proofErr w:type="spellStart"/>
        <w:r>
          <w:rPr>
            <w:rFonts w:ascii="Cambria" w:hAnsi="Cambria"/>
            <w:bCs/>
            <w:color w:val="000000"/>
            <w:sz w:val="22"/>
            <w:szCs w:val="22"/>
          </w:rPr>
          <w:t>jika</w:t>
        </w:r>
        <w:proofErr w:type="spellEnd"/>
        <w:r>
          <w:rPr>
            <w:rFonts w:ascii="Cambria" w:hAnsi="Cambria"/>
            <w:bCs/>
            <w:color w:val="000000"/>
            <w:sz w:val="22"/>
            <w:szCs w:val="22"/>
          </w:rPr>
          <w:t xml:space="preserve"> </w:t>
        </w:r>
      </w:ins>
      <w:proofErr w:type="spellStart"/>
      <w:ins w:id="112" w:author="Apr 012" w:date="2023-09-04T21:13:00Z">
        <w:r>
          <w:rPr>
            <w:rFonts w:ascii="Cambria" w:hAnsi="Cambria"/>
            <w:bCs/>
            <w:color w:val="000000"/>
            <w:sz w:val="22"/>
            <w:szCs w:val="22"/>
          </w:rPr>
          <w:t>waduk</w:t>
        </w:r>
        <w:proofErr w:type="spellEnd"/>
        <w:r>
          <w:rPr>
            <w:rFonts w:ascii="Cambria" w:hAnsi="Cambria"/>
            <w:bCs/>
            <w:color w:val="000000"/>
            <w:sz w:val="22"/>
            <w:szCs w:val="22"/>
          </w:rPr>
          <w:t xml:space="preserve"> yang </w:t>
        </w:r>
        <w:proofErr w:type="spellStart"/>
        <w:r>
          <w:rPr>
            <w:rFonts w:ascii="Cambria" w:hAnsi="Cambria"/>
            <w:bCs/>
            <w:color w:val="000000"/>
            <w:sz w:val="22"/>
            <w:szCs w:val="22"/>
          </w:rPr>
          <w:t>kurang</w:t>
        </w:r>
        <w:proofErr w:type="spellEnd"/>
        <w:r>
          <w:rPr>
            <w:rFonts w:ascii="Cambria" w:hAnsi="Cambria"/>
            <w:bCs/>
            <w:color w:val="000000"/>
            <w:sz w:val="22"/>
            <w:szCs w:val="22"/>
          </w:rPr>
          <w:t xml:space="preserve"> </w:t>
        </w:r>
        <w:proofErr w:type="spellStart"/>
        <w:r>
          <w:rPr>
            <w:rFonts w:ascii="Cambria" w:hAnsi="Cambria"/>
            <w:bCs/>
            <w:color w:val="000000"/>
            <w:sz w:val="22"/>
            <w:szCs w:val="22"/>
          </w:rPr>
          <w:t>memiliki</w:t>
        </w:r>
        <w:proofErr w:type="spellEnd"/>
        <w:r>
          <w:rPr>
            <w:rFonts w:ascii="Cambria" w:hAnsi="Cambria"/>
            <w:bCs/>
            <w:color w:val="000000"/>
            <w:sz w:val="22"/>
            <w:szCs w:val="22"/>
          </w:rPr>
          <w:t xml:space="preserve"> </w:t>
        </w:r>
        <w:proofErr w:type="spellStart"/>
        <w:r>
          <w:rPr>
            <w:rFonts w:ascii="Cambria" w:hAnsi="Cambria"/>
            <w:bCs/>
            <w:color w:val="000000"/>
            <w:sz w:val="22"/>
            <w:szCs w:val="22"/>
          </w:rPr>
          <w:t>tumbuhan</w:t>
        </w:r>
        <w:proofErr w:type="spellEnd"/>
        <w:r>
          <w:rPr>
            <w:rFonts w:ascii="Cambria" w:hAnsi="Cambria"/>
            <w:bCs/>
            <w:color w:val="000000"/>
            <w:sz w:val="22"/>
            <w:szCs w:val="22"/>
          </w:rPr>
          <w:t xml:space="preserve"> dan </w:t>
        </w:r>
        <w:proofErr w:type="spellStart"/>
        <w:r>
          <w:rPr>
            <w:rFonts w:ascii="Cambria" w:hAnsi="Cambria"/>
            <w:bCs/>
            <w:color w:val="000000"/>
            <w:sz w:val="22"/>
            <w:szCs w:val="22"/>
          </w:rPr>
          <w:t>pohon-pohonan</w:t>
        </w:r>
        <w:proofErr w:type="spellEnd"/>
        <w:r>
          <w:rPr>
            <w:rFonts w:ascii="Cambria" w:hAnsi="Cambria"/>
            <w:bCs/>
            <w:color w:val="000000"/>
            <w:sz w:val="22"/>
            <w:szCs w:val="22"/>
          </w:rPr>
          <w:t xml:space="preserve"> </w:t>
        </w:r>
        <w:proofErr w:type="spellStart"/>
        <w:r>
          <w:rPr>
            <w:rFonts w:ascii="Cambria" w:hAnsi="Cambria"/>
            <w:bCs/>
            <w:color w:val="000000"/>
            <w:sz w:val="22"/>
            <w:szCs w:val="22"/>
          </w:rPr>
          <w:t>akan</w:t>
        </w:r>
        <w:proofErr w:type="spellEnd"/>
        <w:r>
          <w:rPr>
            <w:rFonts w:ascii="Cambria" w:hAnsi="Cambria"/>
            <w:bCs/>
            <w:color w:val="000000"/>
            <w:sz w:val="22"/>
            <w:szCs w:val="22"/>
          </w:rPr>
          <w:t xml:space="preserve"> </w:t>
        </w:r>
        <w:proofErr w:type="spellStart"/>
        <w:r>
          <w:rPr>
            <w:rFonts w:ascii="Cambria" w:hAnsi="Cambria"/>
            <w:bCs/>
            <w:color w:val="000000"/>
            <w:sz w:val="22"/>
            <w:szCs w:val="22"/>
          </w:rPr>
          <w:t>lebih</w:t>
        </w:r>
        <w:proofErr w:type="spellEnd"/>
        <w:r>
          <w:rPr>
            <w:rFonts w:ascii="Cambria" w:hAnsi="Cambria"/>
            <w:bCs/>
            <w:color w:val="000000"/>
            <w:sz w:val="22"/>
            <w:szCs w:val="22"/>
          </w:rPr>
          <w:t xml:space="preserve"> </w:t>
        </w:r>
        <w:proofErr w:type="spellStart"/>
        <w:r>
          <w:rPr>
            <w:rFonts w:ascii="Cambria" w:hAnsi="Cambria"/>
            <w:bCs/>
            <w:color w:val="000000"/>
            <w:sz w:val="22"/>
            <w:szCs w:val="22"/>
          </w:rPr>
          <w:t>mudah</w:t>
        </w:r>
        <w:proofErr w:type="spellEnd"/>
        <w:r>
          <w:rPr>
            <w:rFonts w:ascii="Cambria" w:hAnsi="Cambria"/>
            <w:bCs/>
            <w:color w:val="000000"/>
            <w:sz w:val="22"/>
            <w:szCs w:val="22"/>
          </w:rPr>
          <w:t xml:space="preserve"> </w:t>
        </w:r>
        <w:proofErr w:type="spellStart"/>
        <w:r>
          <w:rPr>
            <w:rFonts w:ascii="Cambria" w:hAnsi="Cambria"/>
            <w:bCs/>
            <w:color w:val="000000"/>
            <w:sz w:val="22"/>
            <w:szCs w:val="22"/>
          </w:rPr>
          <w:t>kering</w:t>
        </w:r>
        <w:proofErr w:type="spellEnd"/>
        <w:r>
          <w:rPr>
            <w:rFonts w:ascii="Cambria" w:hAnsi="Cambria"/>
            <w:bCs/>
            <w:color w:val="000000"/>
            <w:sz w:val="22"/>
            <w:szCs w:val="22"/>
          </w:rPr>
          <w:t xml:space="preserve"> </w:t>
        </w:r>
        <w:proofErr w:type="spellStart"/>
        <w:r>
          <w:rPr>
            <w:rFonts w:ascii="Cambria" w:hAnsi="Cambria"/>
            <w:bCs/>
            <w:color w:val="000000"/>
            <w:sz w:val="22"/>
            <w:szCs w:val="22"/>
          </w:rPr>
          <w:t>serta</w:t>
        </w:r>
        <w:proofErr w:type="spellEnd"/>
        <w:r>
          <w:rPr>
            <w:rFonts w:ascii="Cambria" w:hAnsi="Cambria"/>
            <w:bCs/>
            <w:color w:val="000000"/>
            <w:sz w:val="22"/>
            <w:szCs w:val="22"/>
          </w:rPr>
          <w:t xml:space="preserve"> </w:t>
        </w:r>
        <w:proofErr w:type="spellStart"/>
        <w:r>
          <w:rPr>
            <w:rFonts w:ascii="Cambria" w:hAnsi="Cambria"/>
            <w:bCs/>
            <w:color w:val="000000"/>
            <w:sz w:val="22"/>
            <w:szCs w:val="22"/>
          </w:rPr>
          <w:t>menjadi</w:t>
        </w:r>
        <w:proofErr w:type="spellEnd"/>
        <w:r>
          <w:rPr>
            <w:rFonts w:ascii="Cambria" w:hAnsi="Cambria"/>
            <w:bCs/>
            <w:color w:val="000000"/>
            <w:sz w:val="22"/>
            <w:szCs w:val="22"/>
          </w:rPr>
          <w:t xml:space="preserve"> </w:t>
        </w:r>
        <w:proofErr w:type="spellStart"/>
        <w:r>
          <w:rPr>
            <w:rFonts w:ascii="Cambria" w:hAnsi="Cambria"/>
            <w:bCs/>
            <w:color w:val="000000"/>
            <w:sz w:val="22"/>
            <w:szCs w:val="22"/>
          </w:rPr>
          <w:t>tandus</w:t>
        </w:r>
        <w:proofErr w:type="spellEnd"/>
        <w:r>
          <w:rPr>
            <w:rFonts w:ascii="Cambria" w:hAnsi="Cambria"/>
            <w:bCs/>
            <w:color w:val="000000"/>
            <w:sz w:val="22"/>
            <w:szCs w:val="22"/>
          </w:rPr>
          <w:t xml:space="preserve"> </w:t>
        </w:r>
        <w:proofErr w:type="spellStart"/>
        <w:r>
          <w:rPr>
            <w:rFonts w:ascii="Cambria" w:hAnsi="Cambria"/>
            <w:bCs/>
            <w:color w:val="000000"/>
            <w:sz w:val="22"/>
            <w:szCs w:val="22"/>
          </w:rPr>
          <w:t>jika</w:t>
        </w:r>
        <w:proofErr w:type="spellEnd"/>
        <w:r>
          <w:rPr>
            <w:rFonts w:ascii="Cambria" w:hAnsi="Cambria"/>
            <w:bCs/>
            <w:color w:val="000000"/>
            <w:sz w:val="22"/>
            <w:szCs w:val="22"/>
          </w:rPr>
          <w:t xml:space="preserve"> </w:t>
        </w:r>
        <w:proofErr w:type="spellStart"/>
        <w:r>
          <w:rPr>
            <w:rFonts w:ascii="Cambria" w:hAnsi="Cambria"/>
            <w:bCs/>
            <w:color w:val="000000"/>
            <w:sz w:val="22"/>
            <w:szCs w:val="22"/>
          </w:rPr>
          <w:t>musim</w:t>
        </w:r>
        <w:proofErr w:type="spellEnd"/>
        <w:r>
          <w:rPr>
            <w:rFonts w:ascii="Cambria" w:hAnsi="Cambria"/>
            <w:bCs/>
            <w:color w:val="000000"/>
            <w:sz w:val="22"/>
            <w:szCs w:val="22"/>
          </w:rPr>
          <w:t xml:space="preserve"> </w:t>
        </w:r>
        <w:proofErr w:type="spellStart"/>
        <w:r>
          <w:rPr>
            <w:rFonts w:ascii="Cambria" w:hAnsi="Cambria"/>
            <w:bCs/>
            <w:color w:val="000000"/>
            <w:sz w:val="22"/>
            <w:szCs w:val="22"/>
          </w:rPr>
          <w:t>kemarau</w:t>
        </w:r>
        <w:proofErr w:type="spellEnd"/>
        <w:r>
          <w:rPr>
            <w:rFonts w:ascii="Cambria" w:hAnsi="Cambria"/>
            <w:bCs/>
            <w:color w:val="000000"/>
            <w:sz w:val="22"/>
            <w:szCs w:val="22"/>
          </w:rPr>
          <w:t xml:space="preserve"> </w:t>
        </w:r>
        <w:proofErr w:type="spellStart"/>
        <w:r>
          <w:rPr>
            <w:rFonts w:ascii="Cambria" w:hAnsi="Cambria"/>
            <w:bCs/>
            <w:color w:val="000000"/>
            <w:sz w:val="22"/>
            <w:szCs w:val="22"/>
          </w:rPr>
          <w:t>tiba</w:t>
        </w:r>
        <w:proofErr w:type="spellEnd"/>
        <w:r>
          <w:rPr>
            <w:rFonts w:ascii="Cambria" w:hAnsi="Cambria"/>
            <w:bCs/>
            <w:color w:val="000000"/>
            <w:sz w:val="22"/>
            <w:szCs w:val="22"/>
          </w:rPr>
          <w:t xml:space="preserve">. Jadi </w:t>
        </w:r>
        <w:proofErr w:type="spellStart"/>
        <w:r>
          <w:rPr>
            <w:rFonts w:ascii="Cambria" w:hAnsi="Cambria"/>
            <w:bCs/>
            <w:color w:val="000000"/>
            <w:sz w:val="22"/>
            <w:szCs w:val="22"/>
          </w:rPr>
          <w:t>fungsi</w:t>
        </w:r>
        <w:proofErr w:type="spellEnd"/>
        <w:r>
          <w:rPr>
            <w:rFonts w:ascii="Cambria" w:hAnsi="Cambria"/>
            <w:bCs/>
            <w:color w:val="000000"/>
            <w:sz w:val="22"/>
            <w:szCs w:val="22"/>
          </w:rPr>
          <w:t xml:space="preserve"> air </w:t>
        </w:r>
        <w:proofErr w:type="spellStart"/>
        <w:r>
          <w:rPr>
            <w:rFonts w:ascii="Cambria" w:hAnsi="Cambria"/>
            <w:bCs/>
            <w:color w:val="000000"/>
            <w:sz w:val="22"/>
            <w:szCs w:val="22"/>
          </w:rPr>
          <w:t>sebenarnya</w:t>
        </w:r>
        <w:proofErr w:type="spellEnd"/>
        <w:r>
          <w:rPr>
            <w:rFonts w:ascii="Cambria" w:hAnsi="Cambria"/>
            <w:bCs/>
            <w:color w:val="000000"/>
            <w:sz w:val="22"/>
            <w:szCs w:val="22"/>
          </w:rPr>
          <w:t xml:space="preserve"> </w:t>
        </w:r>
        <w:proofErr w:type="spellStart"/>
        <w:r>
          <w:rPr>
            <w:rFonts w:ascii="Cambria" w:hAnsi="Cambria"/>
            <w:bCs/>
            <w:color w:val="000000"/>
            <w:sz w:val="22"/>
            <w:szCs w:val="22"/>
          </w:rPr>
          <w:t>lebih</w:t>
        </w:r>
        <w:proofErr w:type="spellEnd"/>
        <w:r>
          <w:rPr>
            <w:rFonts w:ascii="Cambria" w:hAnsi="Cambria"/>
            <w:bCs/>
            <w:color w:val="000000"/>
            <w:sz w:val="22"/>
            <w:szCs w:val="22"/>
          </w:rPr>
          <w:t xml:space="preserve"> </w:t>
        </w:r>
        <w:proofErr w:type="spellStart"/>
        <w:r>
          <w:rPr>
            <w:rFonts w:ascii="Cambria" w:hAnsi="Cambria"/>
            <w:bCs/>
            <w:color w:val="000000"/>
            <w:sz w:val="22"/>
            <w:szCs w:val="22"/>
          </w:rPr>
          <w:t>ke</w:t>
        </w:r>
      </w:ins>
      <w:ins w:id="113" w:author="Apr 012" w:date="2023-09-04T21:14:00Z">
        <w:r>
          <w:rPr>
            <w:rFonts w:ascii="Cambria" w:hAnsi="Cambria"/>
            <w:bCs/>
            <w:color w:val="000000"/>
            <w:sz w:val="22"/>
            <w:szCs w:val="22"/>
          </w:rPr>
          <w:t>pada</w:t>
        </w:r>
        <w:proofErr w:type="spellEnd"/>
        <w:r>
          <w:rPr>
            <w:rFonts w:ascii="Cambria" w:hAnsi="Cambria"/>
            <w:bCs/>
            <w:color w:val="000000"/>
            <w:sz w:val="22"/>
            <w:szCs w:val="22"/>
          </w:rPr>
          <w:t xml:space="preserve"> </w:t>
        </w:r>
        <w:proofErr w:type="spellStart"/>
        <w:r>
          <w:rPr>
            <w:rFonts w:ascii="Cambria" w:hAnsi="Cambria"/>
            <w:bCs/>
            <w:color w:val="000000"/>
            <w:sz w:val="22"/>
            <w:szCs w:val="22"/>
          </w:rPr>
          <w:t>membuat</w:t>
        </w:r>
        <w:proofErr w:type="spellEnd"/>
        <w:r>
          <w:rPr>
            <w:rFonts w:ascii="Cambria" w:hAnsi="Cambria"/>
            <w:bCs/>
            <w:color w:val="000000"/>
            <w:sz w:val="22"/>
            <w:szCs w:val="22"/>
          </w:rPr>
          <w:t xml:space="preserve"> </w:t>
        </w:r>
        <w:proofErr w:type="spellStart"/>
        <w:r>
          <w:rPr>
            <w:rFonts w:ascii="Cambria" w:hAnsi="Cambria"/>
            <w:bCs/>
            <w:color w:val="000000"/>
            <w:sz w:val="22"/>
            <w:szCs w:val="22"/>
          </w:rPr>
          <w:t>sistem</w:t>
        </w:r>
        <w:proofErr w:type="spellEnd"/>
        <w:r>
          <w:rPr>
            <w:rFonts w:ascii="Cambria" w:hAnsi="Cambria"/>
            <w:bCs/>
            <w:color w:val="000000"/>
            <w:sz w:val="22"/>
            <w:szCs w:val="22"/>
          </w:rPr>
          <w:t xml:space="preserve"> </w:t>
        </w:r>
        <w:proofErr w:type="spellStart"/>
        <w:r>
          <w:rPr>
            <w:rFonts w:ascii="Cambria" w:hAnsi="Cambria"/>
            <w:bCs/>
            <w:color w:val="000000"/>
            <w:sz w:val="22"/>
            <w:szCs w:val="22"/>
          </w:rPr>
          <w:t>waduk</w:t>
        </w:r>
        <w:proofErr w:type="spellEnd"/>
        <w:r>
          <w:rPr>
            <w:rFonts w:ascii="Cambria" w:hAnsi="Cambria"/>
            <w:bCs/>
            <w:color w:val="000000"/>
            <w:sz w:val="22"/>
            <w:szCs w:val="22"/>
          </w:rPr>
          <w:t xml:space="preserve"> </w:t>
        </w:r>
        <w:proofErr w:type="spellStart"/>
        <w:r>
          <w:rPr>
            <w:rFonts w:ascii="Cambria" w:hAnsi="Cambria"/>
            <w:bCs/>
            <w:color w:val="000000"/>
            <w:sz w:val="22"/>
            <w:szCs w:val="22"/>
          </w:rPr>
          <w:t>menjadi</w:t>
        </w:r>
        <w:proofErr w:type="spellEnd"/>
        <w:r>
          <w:rPr>
            <w:rFonts w:ascii="Cambria" w:hAnsi="Cambria"/>
            <w:bCs/>
            <w:color w:val="000000"/>
            <w:sz w:val="22"/>
            <w:szCs w:val="22"/>
          </w:rPr>
          <w:t xml:space="preserve"> relative </w:t>
        </w:r>
        <w:proofErr w:type="spellStart"/>
        <w:r>
          <w:rPr>
            <w:rFonts w:ascii="Cambria" w:hAnsi="Cambria"/>
            <w:bCs/>
            <w:color w:val="000000"/>
            <w:sz w:val="22"/>
            <w:szCs w:val="22"/>
          </w:rPr>
          <w:t>lebih</w:t>
        </w:r>
        <w:proofErr w:type="spellEnd"/>
        <w:r>
          <w:rPr>
            <w:rFonts w:ascii="Cambria" w:hAnsi="Cambria"/>
            <w:bCs/>
            <w:color w:val="000000"/>
            <w:sz w:val="22"/>
            <w:szCs w:val="22"/>
          </w:rPr>
          <w:t xml:space="preserve"> </w:t>
        </w:r>
        <w:proofErr w:type="spellStart"/>
        <w:r>
          <w:rPr>
            <w:rFonts w:ascii="Cambria" w:hAnsi="Cambria"/>
            <w:bCs/>
            <w:color w:val="000000"/>
            <w:sz w:val="22"/>
            <w:szCs w:val="22"/>
          </w:rPr>
          <w:t>stabil</w:t>
        </w:r>
      </w:ins>
      <w:proofErr w:type="spellEnd"/>
      <w:ins w:id="114" w:author="Apr 012" w:date="2023-09-04T21:15:00Z">
        <w:r>
          <w:rPr>
            <w:rFonts w:ascii="Cambria" w:hAnsi="Cambria"/>
            <w:bCs/>
            <w:color w:val="000000"/>
            <w:sz w:val="22"/>
            <w:szCs w:val="22"/>
          </w:rPr>
          <w:t xml:space="preserve"> </w:t>
        </w:r>
      </w:ins>
      <w:r>
        <w:rPr>
          <w:rFonts w:ascii="Cambria" w:hAnsi="Cambria"/>
          <w:bCs/>
          <w:color w:val="000000"/>
          <w:sz w:val="22"/>
          <w:szCs w:val="22"/>
        </w:rPr>
        <w:fldChar w:fldCharType="begin"/>
      </w:r>
      <w:r w:rsidR="00381364">
        <w:rPr>
          <w:rFonts w:ascii="Cambria" w:hAnsi="Cambria"/>
          <w:bCs/>
          <w:color w:val="000000"/>
          <w:sz w:val="22"/>
          <w:szCs w:val="22"/>
        </w:rPr>
        <w:instrText xml:space="preserve"> ADDIN ZOTERO_ITEM CSL_CITATION {"citationID":"ChZrhRcl","properties":{"formattedCitation":"(Budianto et al., 2023; Khoir et al., 2022)","plainCitation":"(Budianto et al., 2023; Khoir et al., 2022)","noteIndex":0},"citationItems":[{"id":1653,"uris":["http://zotero.org/users/10138763/items/DZZSEJEJ"],"itemData":{"id":1653,"type":"article-journal","abstract":"Waduk atau tampungan merupakan kolam besar di alam yang dibuat dengan cara membangun bendungan untuk menampung air pada saat air berlebih (musim hujan) untuk digunakan pada waktu dibutuhkan. Desa Jelantik memiliki sebuah waduk yang masyarakat sebut Telaga Ijo.&amp;nbsp; Kunci dari kelestarian waduk adalah terjaganya lingkungan sekitar waduk. Kelestarian waduk dapat dilakukan dengan menjaga lingkungan sekitar waduk tetap hijau melalui penghijauan dan menjaga kebersihan air di waduk. Namun untuk menjaganya membutuhkan pendekatan, sosialisasi dan edukasi ke masyarakat. Masih banyak masyarakat tidak peduli lingkungan karena keterbatasan pengetahuan yang dimilikinya. Membangun kesadaran masyarakat untuk cinta dan peduli lingkungan tidaklah mudah, memerlukan proses yang panjang melalui kerjasama berbagai pihak, sikap saling percaya dan menumbuhkan komitmen bersama. Metode yang digunakan dalam kegiatan pengabdian ini dengan metode PAR (Participatory Action Research) yang merupakan edukasi berdasarkan teori dan praktek. Hasil kegiatan menunjukkan edukasi berbasis teori menekankan pada pengelolaan lingkungan hidup, pentingnya air bagi kehidupan dan penghijauan. Sedangkan edukasi berbasis praktek yaitu dengan penanaman berbagai jenis pohon di sekitar waduk Jelantik. Hasil dari aplikasi edukasi tersebut menunjukkan kepedulian masyarakat terhadap lingkungan semakin baik. Hal tersebut dapat dilihat dari antusiasnya masyarakat dari anak-anak hingga orang dewasa","container-title":"Portal ABDIMAS","DOI":"10.29303/portalabdimas.v1i1.2366","ISSN":"2986-4577","issue":"1","language":"en","license":"Copyright (c) 2023 Portal ABDIMAS","note":"number: 1","page":"58-67","source":"journal.unram.ac.id","title":"Edukasi Masyarakat tentang Konservasi Sumber Air Melalui Penghijauan Kawasan Waduk di Desa Jelantik Kecamatan Jonggat Lombok Tengah","volume":"1","author":[{"family":"Budianto","given":"M. Bagus"},{"family":"Harianto","given":"Bambang"},{"family":"Supriyadi","given":"Anid"},{"family":"Setiawan","given":"Ery"},{"family":"Hartana","given":""}],"issued":{"date-parts":[["2023",4,1]]}}},{"id":1651,"uris":["http://zotero.org/users/10138763/items/9MGQDRI3"],"itemData":{"id":1651,"type":"article-journal","abstract":"The implementation of the 014 Group Thematic Real Work Lecture in Kwatu Village is expected to be able to provide awareness to the public about the importance of reforestation of the surrounding environment, this village has several meters of unmaintained reservoir bank land which can be arranged and planted with various kinds of plants by reforesting the environment around Long Reservoir. Storage. Community service in Kwatu Village is motivated by the lack of public awareness of environmental care around the reservoir. One of the activities in community service is community empowerment through environmental reforestation. Empowerment aims to increase knowledge, attitudes, and skills as well as increase community participation and welfare. The reasons behind community empowerment through reforestation, environmental clean education in the Long Storage reservoir and developing suggestions in the Long Storage reservoir are the lack of public awareness of maintaining environmental cleanliness, and the lack of utilization of the reservoir park as a family tourism place. plants around the reservoir park, cleaning the garden, making bamboo fences to be placed around the park, installing lights in the park, providing garbage bins in the reservoir environment, socializing to traders and park visitors by giving free masks, and making slogans on the prohibition of throwing garbage","container-title":"Jurnal Abdi Bhayangkara","issue":"01","language":"id","license":"Copyright (c)","note":"number: 01","page":"1215-1222","source":"ejournal.lppm.ubhara.id","title":"UPAYA MENUMBUHKAN KESADARAN MASYARAKAT TENTANG PENGHIJAUAN LINGKUNGAN UNTUK MENINGKATKAN KAMTIBMAS DI TAMAN WADUK LONG STORAGE KALIMATI DESA KWATU KECAMATAN MOJOANYAR KABUPATEN MOJOKERTO","volume":"4","author":[{"family":"Khoir","given":"Fatihul"},{"family":"Nurani","given":"Juli"},{"family":"Amaziagintingsuka","given":"Jhosua"},{"family":"Sisgiananda","given":"Nadila"}],"issued":{"date-parts":[["2022",8,11]]}}}],"schema":"https://github.com/citation-style-language/schema/raw/master/csl-citation.json"} </w:instrText>
      </w:r>
      <w:r>
        <w:rPr>
          <w:rFonts w:ascii="Cambria" w:hAnsi="Cambria"/>
          <w:bCs/>
          <w:color w:val="000000"/>
          <w:sz w:val="22"/>
          <w:szCs w:val="22"/>
        </w:rPr>
        <w:fldChar w:fldCharType="separate"/>
      </w:r>
      <w:r w:rsidR="00381364" w:rsidRPr="00381364">
        <w:rPr>
          <w:rFonts w:ascii="Cambria" w:hAnsi="Cambria"/>
          <w:sz w:val="22"/>
        </w:rPr>
        <w:t>(Budianto et al., 2023; Khoir et al., 2022)</w:t>
      </w:r>
      <w:r>
        <w:rPr>
          <w:rFonts w:ascii="Cambria" w:hAnsi="Cambria"/>
          <w:bCs/>
          <w:color w:val="000000"/>
          <w:sz w:val="22"/>
          <w:szCs w:val="22"/>
        </w:rPr>
        <w:fldChar w:fldCharType="end"/>
      </w:r>
      <w:ins w:id="115" w:author="Apr 012" w:date="2023-09-04T21:14:00Z">
        <w:r>
          <w:rPr>
            <w:rFonts w:ascii="Cambria" w:hAnsi="Cambria"/>
            <w:bCs/>
            <w:color w:val="000000"/>
            <w:sz w:val="22"/>
            <w:szCs w:val="22"/>
          </w:rPr>
          <w:t>.</w:t>
        </w:r>
      </w:ins>
    </w:p>
    <w:p w14:paraId="19135089" w14:textId="01884D72" w:rsidR="00184BF5" w:rsidRPr="00184BF5" w:rsidRDefault="00184BF5" w:rsidP="00B033D4">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Pentingnya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pohon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menjaga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siklus</w:t>
      </w:r>
      <w:proofErr w:type="spellEnd"/>
      <w:r w:rsidRPr="00184BF5">
        <w:rPr>
          <w:rFonts w:ascii="Cambria" w:hAnsi="Cambria"/>
          <w:bCs/>
          <w:color w:val="000000"/>
          <w:sz w:val="22"/>
          <w:szCs w:val="22"/>
        </w:rPr>
        <w:t xml:space="preserve"> air sangat </w:t>
      </w:r>
      <w:proofErr w:type="spellStart"/>
      <w:r w:rsidRPr="00184BF5">
        <w:rPr>
          <w:rFonts w:ascii="Cambria" w:hAnsi="Cambria"/>
          <w:bCs/>
          <w:color w:val="000000"/>
          <w:sz w:val="22"/>
          <w:szCs w:val="22"/>
        </w:rPr>
        <w:t>signifikan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Melalui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pohon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pohon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menyerap</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dari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kemudian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mengalirkannya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daun</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daun</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menguap</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kemudian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dilepaskan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atmosfer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Namun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jika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serap</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berkurang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tersebut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berdampak</w:t>
      </w:r>
      <w:proofErr w:type="spellEnd"/>
      <w:r w:rsidRPr="00184BF5">
        <w:rPr>
          <w:rFonts w:ascii="Cambria" w:hAnsi="Cambria"/>
          <w:bCs/>
          <w:color w:val="000000"/>
          <w:sz w:val="22"/>
          <w:szCs w:val="22"/>
        </w:rPr>
        <w:t xml:space="preserve"> pada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kemarau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dimana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tidak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cadangan</w:t>
      </w:r>
      <w:proofErr w:type="spellEnd"/>
      <w:r w:rsidRPr="00184BF5">
        <w:rPr>
          <w:rFonts w:ascii="Cambria" w:hAnsi="Cambria"/>
          <w:bCs/>
          <w:color w:val="000000"/>
          <w:sz w:val="22"/>
          <w:szCs w:val="22"/>
        </w:rPr>
        <w:t xml:space="preserve"> air yang </w:t>
      </w:r>
      <w:proofErr w:type="spellStart"/>
      <w:r w:rsidRPr="00184BF5">
        <w:rPr>
          <w:rFonts w:ascii="Cambria" w:hAnsi="Cambria"/>
          <w:bCs/>
          <w:color w:val="000000"/>
          <w:sz w:val="22"/>
          <w:szCs w:val="22"/>
        </w:rPr>
        <w:t>seharusnya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bisa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digunakan</w:t>
      </w:r>
      <w:proofErr w:type="spellEnd"/>
      <w:r w:rsidRPr="00184BF5">
        <w:rPr>
          <w:rFonts w:ascii="Cambria" w:hAnsi="Cambria"/>
          <w:bCs/>
          <w:color w:val="000000"/>
          <w:sz w:val="22"/>
          <w:szCs w:val="22"/>
        </w:rPr>
        <w:t xml:space="preserve"> pada </w:t>
      </w:r>
      <w:proofErr w:type="spellStart"/>
      <w:r w:rsidRPr="00184BF5">
        <w:rPr>
          <w:rFonts w:ascii="Cambria" w:hAnsi="Cambria"/>
          <w:bCs/>
          <w:color w:val="000000"/>
          <w:sz w:val="22"/>
          <w:szCs w:val="22"/>
        </w:rPr>
        <w:t>saat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kemarau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Keberadaan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sangat </w:t>
      </w:r>
      <w:proofErr w:type="spellStart"/>
      <w:r w:rsidRPr="00184BF5">
        <w:rPr>
          <w:rFonts w:ascii="Cambria" w:hAnsi="Cambria"/>
          <w:bCs/>
          <w:color w:val="000000"/>
          <w:sz w:val="22"/>
          <w:szCs w:val="22"/>
        </w:rPr>
        <w:t>penting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rangka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mempertahankan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keseimbangan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antara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ketersediaan</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kebutuhan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serta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meminimalisir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pengaruh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perubahan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iklim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terhadap</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kejadian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banjir</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kekeringan</w:t>
      </w:r>
      <w:proofErr w:type="spellEnd"/>
      <w:ins w:id="116" w:author="Apr 012" w:date="2023-09-04T21:15:00Z">
        <w:r w:rsidR="00B033D4">
          <w:rPr>
            <w:rFonts w:ascii="Cambria" w:hAnsi="Cambria"/>
            <w:bCs/>
            <w:color w:val="000000"/>
            <w:sz w:val="22"/>
            <w:szCs w:val="22"/>
          </w:rPr>
          <w:t xml:space="preserve"> </w:t>
        </w:r>
      </w:ins>
      <w:r w:rsidR="00B033D4">
        <w:rPr>
          <w:rFonts w:ascii="Cambria" w:hAnsi="Cambria"/>
          <w:bCs/>
          <w:color w:val="000000"/>
          <w:sz w:val="22"/>
          <w:szCs w:val="22"/>
        </w:rPr>
        <w:fldChar w:fldCharType="begin"/>
      </w:r>
      <w:r w:rsidR="00B033D4">
        <w:rPr>
          <w:rFonts w:ascii="Cambria" w:hAnsi="Cambria"/>
          <w:bCs/>
          <w:color w:val="000000"/>
          <w:sz w:val="22"/>
          <w:szCs w:val="22"/>
        </w:rPr>
        <w:instrText xml:space="preserve"> ADDIN ZOTERO_ITEM CSL_CITATION {"citationID":"0hkBu1LM","properties":{"formattedCitation":"(Annisa &amp; Yunus, 2023; Fakhrudin et al., 2023; Nurdiyanto et al., 2021)","plainCitation":"(Annisa &amp; Yunus, 2023; Fakhrudin et al., 2023; Nurdiyanto et al., 2021)","noteIndex":0},"citationItems":[{"id":1659,"uris":["http://zotero.org/users/10138763/items/4TNLGJMG"],"itemData":{"id":1659,"type":"article-journal","abstract":"Sumber utama penyebab terjadinya penurunan kinerja operasional waduk dan keamanan bendungan adalah kurangnya kepedulian masyarakat yang tinggal disekitar bendungan/waduk dalam menjaga dan memelihara bendungan/waduk serta masyarakat yang tinggal di Daerah Tangkapan Air dalam menjaga lingkungannya. Secara khusus permasalahan-permasalahan di sekitar waduk adalah masih terdapat lahan yang gundul baik daerah sekitar waduk maupun di Daerah Tangkapan Air (DTA). Kegiatan ini berfokus pada memanfaatkan partisipasi masyarakat dalam memelihara waduk Salomekko, Kab. Bone. Kegiatan ini dilakukan oleh tim pengabdi masyarakat bersama dengan partisipan yang merupakan mahasiswa Universitas Lamappapoleonro Kab. Soppeng. Proses kegiatan ini dimulai dengan perekrutan partisipan dan menyiapkan kebutuhan alat kebersihan, sosialisasi kepada masyarakat sekitar Waduk Salomekko dan pengorganisasian masyakat agar turut serta dalam pemeliharaan Waduk Salomekko","container-title":"Jurnal Pengabdian Masyarakat Universitas Lamappapoleonro","ISSN":"2830-5302","issue":"1","language":"id","license":"Copyright (c) 2023 Jurnal Pengabdian Masyarakat Universitas Lamappaoleonro","note":"number: 1","page":"4-8","source":"jurnal.abdimas.unipol.ac.id","title":"PARTISIPASI PEMELIHARAAN WADUK SALOMEKKO KABUPATEN BONE","volume":"2","author":[{"family":"Annisa","given":"Humairah"},{"family":"Yunus","given":"Ilham"}],"issued":{"date-parts":[["2023",7,7]]}}},{"id":1657,"uris":["http://zotero.org/users/10138763/items/AVQXLNT8"],"itemData":{"id":1657,"type":"article-journal","abstract":"Pertumbuhan penduduk di Indonesia yang begitu cepat memberikan dampak terhadap kelestarian lingkungan, terutama penebangan liar di wilayah permukiman penduduk yang beresiko untuk kesehatan manusia. Upaya pemulihan terhadap kerusakan hutan dan lahan perlu dilakukan dengan cara rehabilitasi kembali hutan rusak dan lahan kritis. Kegiatan penanaman pohon merupakan salah satu bentuk kesadaran dan kepedulian terhadap usaha pemulihan kerusakan sumber daya hutan dan lahan. Penelitian ini menggunakan metode deskriptif kualitatif dan pengumpulan data dilakukan dengan mengumpulkan studi Pustaka. Penelitian ini dianalisis dengan cara mengkaji, mendeskripsikan data dan memberikan keterangan yang  jelas  mengenai  konservasi  sumber  daya  air  guna  terjaganya kualitas serta entitas air baku. Hasil yang didapatkan melalui upaya kegiatan penanaman yang dilaksanakan di Desa Puspo, Kabupaten Pasuruan, Jawa Timur yaitu penanaman pohon dapat berpengaruh terhadap proses transpirasi guna melindungi keseimbangan air.","container-title":"Journal of Community Service (JCOS)","DOI":"10.56855/jcos.v1i3.517","ISSN":"2964-853X","issue":"3","language":"id","license":"Copyright (c) 2023","note":"number: 3","page":"168-175","source":"journals.eduped.org","title":"IMPLEMENTASI KONSERVASI AIR DENGAN PENANAMAN BIBIT POHON DI KABUPATEN PASURUAN: IMPLEMENTASI KONSERVASI AIR DENGAN PENANAMAN BIBIT POHON DI KABUPATEN PASURUAN","title-short":"IMPLEMENTASI KONSERVASI AIR DENGAN PENANAMAN BIBIT POHON DI KABUPATEN PASURUAN","volume":"1","author":[{"family":"Fakhrudin","given":"Alwan Arif"},{"family":"Kristianti","given":"Krisa Kirana Dara"},{"family":"Churin’in","given":"Rachma Arsyieta"},{"family":"Rahmaniah","given":"Rista Nur"},{"family":"Roidah","given":"Ida Syamsu"}],"issued":{"date-parts":[["2023",7,30]]}}},{"id":1655,"uris":["http://zotero.org/users/10138763/items/RTE3UHGL"],"itemData":{"id":1655,"type":"article-journal","abstract":"Pelaksanaan kegiatan pengabdian kepada masyarakat ini dilaksanakan di Desa Penpen Kecamatan Mundu Kabupaten Cirebon. Tujuan dari kegiatan pengabdian ini adalah menumbuhkan kesadaran masyarakat terhadap lingkungan sekitar, memelihara kondisi lingkungan dari bencana kekeringan di musim kemarau dan menjaga daerah resapan air dengan kegiatan penanaman pohon. Metode yang digunakan dalam kegiatan pengabdian kepada masyarakat adalah: kegiatan sosialisasi, penanaman pohon, serta kegiatan monitoring dan evaluasi. Pada bulan Februari 2021 dilaksanakan kegiatan sosialisasi di aula Desa Penpen Kecamatan Mundu Kabupaten Cirebon. Dalam kegiatan sosialisasi ini dijelaskan tentang manfaat dari penanaman pohon di daerah resapan di Desa Penpen. Bibit tanaman yang ditanam adalah jenis tanaman buah-buahan dengan varietas unggul. Setelah 15 hari penanaman, dilakukan kegiatan monitoring. Hasil monitoring dan evaluasi menandakan bahwa sosialisasi dilaksanakan sesuai jadwal, sebagian masyarakat dan stakeholders mengikuti dan menanggapi kegiatan pengabdian dengan memahami materi tentang penghijauan di daerah resapan, serta pohon hidup dan tumbuh berbuah di lokasi penanaman.","container-title":"Jurnal Dharma Bhakti Ekuitas","DOI":"10.52250/p3m.v6i1.401","ISSN":"2716-0149","issue":"1","language":"en","license":"Copyright (c)","note":"number: 1","page":"585-588","source":"202.93.229.169","title":"PENGHIJAUAN DAERAH RESAPAN DI DESA PENPEN KECAMATAN MUNDU KABUPATEN CIREBON","volume":"6","author":[{"family":"Nurdiyanto","given":"Nurdiyanto"},{"family":"Rohman","given":"Fathur"},{"family":"Mulyono","given":"Heri"}],"issued":{"date-parts":[["2021",9,30]]}}}],"schema":"https://github.com/citation-style-language/schema/raw/master/csl-citation.json"} </w:instrText>
      </w:r>
      <w:r w:rsidR="00B033D4">
        <w:rPr>
          <w:rFonts w:ascii="Cambria" w:hAnsi="Cambria"/>
          <w:bCs/>
          <w:color w:val="000000"/>
          <w:sz w:val="22"/>
          <w:szCs w:val="22"/>
        </w:rPr>
        <w:fldChar w:fldCharType="separate"/>
      </w:r>
      <w:r w:rsidR="00B033D4" w:rsidRPr="00B033D4">
        <w:rPr>
          <w:rFonts w:ascii="Cambria" w:hAnsi="Cambria"/>
          <w:sz w:val="22"/>
        </w:rPr>
        <w:t>(Annisa &amp; Yunus, 2023; Fakhrudin et al., 2023; Nurdiyanto et al., 2021)</w:t>
      </w:r>
      <w:r w:rsidR="00B033D4">
        <w:rPr>
          <w:rFonts w:ascii="Cambria" w:hAnsi="Cambria"/>
          <w:bCs/>
          <w:color w:val="000000"/>
          <w:sz w:val="22"/>
          <w:szCs w:val="22"/>
        </w:rPr>
        <w:fldChar w:fldCharType="end"/>
      </w:r>
      <w:r w:rsidRPr="00184BF5">
        <w:rPr>
          <w:rFonts w:ascii="Cambria" w:hAnsi="Cambria"/>
          <w:bCs/>
          <w:color w:val="000000"/>
          <w:sz w:val="22"/>
          <w:szCs w:val="22"/>
        </w:rPr>
        <w:t xml:space="preserve">. </w:t>
      </w:r>
    </w:p>
    <w:p w14:paraId="15054913" w14:textId="29AA836D" w:rsidR="00184BF5" w:rsidRPr="00184BF5" w:rsidRDefault="00184BF5" w:rsidP="009A78BC">
      <w:pPr>
        <w:autoSpaceDE w:val="0"/>
        <w:ind w:firstLine="567"/>
        <w:jc w:val="both"/>
        <w:rPr>
          <w:rFonts w:ascii="Cambria" w:hAnsi="Cambria"/>
          <w:bCs/>
          <w:color w:val="000000"/>
          <w:sz w:val="22"/>
          <w:szCs w:val="22"/>
        </w:rPr>
      </w:pPr>
      <w:r w:rsidRPr="00184BF5">
        <w:rPr>
          <w:rFonts w:ascii="Cambria" w:hAnsi="Cambria"/>
          <w:bCs/>
          <w:color w:val="000000"/>
          <w:sz w:val="22"/>
          <w:szCs w:val="22"/>
        </w:rPr>
        <w:t xml:space="preserve">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merupakan</w:t>
      </w:r>
      <w:proofErr w:type="spellEnd"/>
      <w:r w:rsidRPr="00184BF5">
        <w:rPr>
          <w:rFonts w:ascii="Cambria" w:hAnsi="Cambria"/>
          <w:bCs/>
          <w:color w:val="000000"/>
          <w:sz w:val="22"/>
          <w:szCs w:val="22"/>
        </w:rPr>
        <w:t xml:space="preserve"> salah </w:t>
      </w:r>
      <w:proofErr w:type="spellStart"/>
      <w:r w:rsidRPr="00184BF5">
        <w:rPr>
          <w:rFonts w:ascii="Cambria" w:hAnsi="Cambria"/>
          <w:bCs/>
          <w:color w:val="000000"/>
          <w:sz w:val="22"/>
          <w:szCs w:val="22"/>
        </w:rPr>
        <w:t>satu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desa</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berada</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Kecamatan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Badas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Kabupaten</w:t>
      </w:r>
      <w:proofErr w:type="spellEnd"/>
      <w:r w:rsidRPr="00184BF5">
        <w:rPr>
          <w:rFonts w:ascii="Cambria" w:hAnsi="Cambria"/>
          <w:bCs/>
          <w:color w:val="000000"/>
          <w:sz w:val="22"/>
          <w:szCs w:val="22"/>
        </w:rPr>
        <w:t xml:space="preserve"> Kediri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luas</w:t>
      </w:r>
      <w:proofErr w:type="spellEnd"/>
      <w:r w:rsidRPr="00184BF5">
        <w:rPr>
          <w:rFonts w:ascii="Cambria" w:hAnsi="Cambria"/>
          <w:bCs/>
          <w:color w:val="000000"/>
          <w:sz w:val="22"/>
          <w:szCs w:val="22"/>
        </w:rPr>
        <w:t xml:space="preserve"> total wilayah 550 Ha/m2 dan </w:t>
      </w:r>
      <w:proofErr w:type="spellStart"/>
      <w:r w:rsidRPr="00184BF5">
        <w:rPr>
          <w:rFonts w:ascii="Cambria" w:hAnsi="Cambria"/>
          <w:bCs/>
          <w:color w:val="000000"/>
          <w:sz w:val="22"/>
          <w:szCs w:val="22"/>
        </w:rPr>
        <w:t>dikelilingi</w:t>
      </w:r>
      <w:proofErr w:type="spellEnd"/>
      <w:r w:rsidRPr="00184BF5">
        <w:rPr>
          <w:rFonts w:ascii="Cambria" w:hAnsi="Cambria"/>
          <w:bCs/>
          <w:color w:val="000000"/>
          <w:sz w:val="22"/>
          <w:szCs w:val="22"/>
        </w:rPr>
        <w:t xml:space="preserve"> oleh </w:t>
      </w:r>
      <w:proofErr w:type="spellStart"/>
      <w:r w:rsidRPr="00184BF5">
        <w:rPr>
          <w:rFonts w:ascii="Cambria" w:hAnsi="Cambria"/>
          <w:bCs/>
          <w:color w:val="000000"/>
          <w:sz w:val="22"/>
          <w:szCs w:val="22"/>
        </w:rPr>
        <w:t>persawahan</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tambak</w:t>
      </w:r>
      <w:proofErr w:type="spellEnd"/>
      <w:r w:rsidRPr="00184BF5">
        <w:rPr>
          <w:rFonts w:ascii="Cambria" w:hAnsi="Cambria"/>
          <w:bCs/>
          <w:color w:val="000000"/>
          <w:sz w:val="22"/>
          <w:szCs w:val="22"/>
        </w:rPr>
        <w:t xml:space="preserve"> ikan. Salah </w:t>
      </w:r>
      <w:proofErr w:type="spellStart"/>
      <w:r w:rsidRPr="00184BF5">
        <w:rPr>
          <w:rFonts w:ascii="Cambria" w:hAnsi="Cambria"/>
          <w:bCs/>
          <w:color w:val="000000"/>
          <w:sz w:val="22"/>
          <w:szCs w:val="22"/>
        </w:rPr>
        <w:t>satu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komoditas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terbesar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dari</w:t>
      </w:r>
      <w:proofErr w:type="spellEnd"/>
      <w:r w:rsidRPr="00184BF5">
        <w:rPr>
          <w:rFonts w:ascii="Cambria" w:hAnsi="Cambria"/>
          <w:bCs/>
          <w:color w:val="000000"/>
          <w:sz w:val="22"/>
          <w:szCs w:val="22"/>
        </w:rPr>
        <w:t xml:space="preserve">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adalah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sektor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dimana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hasil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bumi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terbesar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berasal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bawang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merah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Aktivitas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ada</w:t>
      </w:r>
      <w:proofErr w:type="spellEnd"/>
      <w:r w:rsidRPr="00184BF5">
        <w:rPr>
          <w:rFonts w:ascii="Cambria" w:hAnsi="Cambria"/>
          <w:bCs/>
          <w:color w:val="000000"/>
          <w:sz w:val="22"/>
          <w:szCs w:val="22"/>
        </w:rPr>
        <w:t xml:space="preserve"> di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menjadi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pencaharian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utama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yaitu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petani</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buruh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Melalui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aktivitas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pengaruh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positif</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terhadap</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potensi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alam</w:t>
      </w:r>
      <w:proofErr w:type="spellEnd"/>
      <w:r w:rsidRPr="00184BF5">
        <w:rPr>
          <w:rFonts w:ascii="Cambria" w:hAnsi="Cambria"/>
          <w:bCs/>
          <w:color w:val="000000"/>
          <w:sz w:val="22"/>
          <w:szCs w:val="22"/>
        </w:rPr>
        <w:t xml:space="preserve"> yang sangat </w:t>
      </w:r>
      <w:proofErr w:type="spellStart"/>
      <w:r w:rsidRPr="00184BF5">
        <w:rPr>
          <w:rFonts w:ascii="Cambria" w:hAnsi="Cambria"/>
          <w:bCs/>
          <w:color w:val="000000"/>
          <w:sz w:val="22"/>
          <w:szCs w:val="22"/>
        </w:rPr>
        <w:t>melimpah</w:t>
      </w:r>
      <w:proofErr w:type="spellEnd"/>
      <w:ins w:id="117" w:author="Apr 012" w:date="2023-09-04T21:20:00Z">
        <w:r w:rsidR="009A78BC">
          <w:rPr>
            <w:rFonts w:ascii="Cambria" w:hAnsi="Cambria"/>
            <w:bCs/>
            <w:color w:val="000000"/>
            <w:sz w:val="22"/>
            <w:szCs w:val="22"/>
          </w:rPr>
          <w:t xml:space="preserve"> </w:t>
        </w:r>
      </w:ins>
      <w:r w:rsidR="009A78BC">
        <w:rPr>
          <w:rFonts w:ascii="Cambria" w:hAnsi="Cambria"/>
          <w:bCs/>
          <w:color w:val="000000"/>
          <w:sz w:val="22"/>
          <w:szCs w:val="22"/>
        </w:rPr>
        <w:fldChar w:fldCharType="begin"/>
      </w:r>
      <w:r w:rsidR="009A78BC">
        <w:rPr>
          <w:rFonts w:ascii="Cambria" w:hAnsi="Cambria"/>
          <w:bCs/>
          <w:color w:val="000000"/>
          <w:sz w:val="22"/>
          <w:szCs w:val="22"/>
        </w:rPr>
        <w:instrText xml:space="preserve"> ADDIN ZOTERO_ITEM CSL_CITATION {"citationID":"2noY31fg","properties":{"formattedCitation":"(Agustyawan &amp; Sabilla, 2021; Defiana, 2019)","plainCitation":"(Agustyawan &amp; Sabilla, 2021; Defiana, 2019)","noteIndex":0},"citationItems":[{"id":1662,"uris":["http://zotero.org/users/10138763/items/8SQEEIEZ"],"itemData":{"id":1662,"type":"article-journal","abstract":"Agriculture is a sector of economic development considering its function and role in providing food for the population, as well as the place where the livelihoods of the residents of Jubelkidul Village depend. To increase food yields, irrigation network management was held in Jubelkidul Village. Irrigation is the most important thing in the food production process. The development of the Jubelkidul irrigation area is carried out with the aim of maintaining the sustainability of irrigation water supply in the Jubelkidul area. Efforts that can be made to maintain the sustainability of the function of the irrigation area of ​​Jubelkidul Village in supporting increased agricultural yields are participatory management of irrigation areas through institutional empowerment of water-using farmers. agriculture in Jubelkidul Village. This research is descriptive qualitative research with survey method. The research location is the Jubelkidul irrigation area which includes 5 hamlets in the Sugio sub-district. The types of data used are primary and secondary data collected by field observations, and interviews. The results show that the irrigation management of Jubelkidul village on water use is influenced by the dimensions of location, time and certain qualities.","container-title":"Rengganis Jurnal Pengabdian Masyarakat","DOI":"10.29303/rengganis.v1i2.88","ISSN":"2797-1694","issue":"2","language":"en","license":"Copyright (c) 2021 Prima Eko Agustyawan, Alma Amalia  Sabilla","note":"number: 2","page":"113-120","source":"mathjournal.unram.ac.id","title":"Pengelolaan Saluran Irigasi Guna Meningkatkan Produktivitas Pertanian di Desa Jubel Kidul","volume":"1","author":[{"family":"Agustyawan","given":"Prima Eko"},{"family":"Sabilla","given":"Alma Amalia"}],"issued":{"date-parts":[["2021",11,30]]}}},{"id":1664,"uris":["http://zotero.org/users/10138763/items/J5B3T7Q2"],"itemData":{"id":1664,"type":"article-journal","abstract":"Tujuan dari kegiatan pengabdian ini adalah untuk memberikan penyuluhan kepada masyarakat Dusun Citangkolo Desa Kujangsari Kota Banjar mengenai perencanaan pola tata tanam sehingga dapat menghindari ketidakseragaman tanaman, menetapkan jadwal waktu tanam agar memudahkan dalam usaha pengelolaan air irigasi, peningkatan efisiensi irigasi dan meningkatkan hasil produksi pertanian. Hasil yang diperoleh dari kegiatan pengabdian ini adalah bertambahnya wawasan para peserta penyuluhan mengenai perencanaan pola tata tanam dan tumbuh motivasi dan kesadaran akan pentingnya menerapkan pola tata tanam di lahan pertanian untuk mengoptimalkan hasil produksi tanaman pertanian.","container-title":"Abdimas Galuh","DOI":"10.25157/ag.v1i1.2879","ISSN":"2716-0211","issue":"1","language":"en","license":"Copyright (c) 2019 Abdimas Galuh","note":"number: 1","page":"27-31","source":"jurnal.unigal.ac.id","title":"PENYULUHAN TENTANG PENYUSUNAN RENCANA POLA TANAM PADA SALURAN IRIGASI DI DUSUN CITANGKOLO UNTUK MENDUKUNG PENINGKATAN PRODUKSI PERTANIAN DALAM MENANGGULANGI KEMISKINAN","volume":"1","author":[{"family":"Defiana","given":"Yanti"}],"issued":{"date-parts":[["2019",9,30]]}}}],"schema":"https://github.com/citation-style-language/schema/raw/master/csl-citation.json"} </w:instrText>
      </w:r>
      <w:r w:rsidR="009A78BC">
        <w:rPr>
          <w:rFonts w:ascii="Cambria" w:hAnsi="Cambria"/>
          <w:bCs/>
          <w:color w:val="000000"/>
          <w:sz w:val="22"/>
          <w:szCs w:val="22"/>
        </w:rPr>
        <w:fldChar w:fldCharType="separate"/>
      </w:r>
      <w:r w:rsidR="009A78BC" w:rsidRPr="009A78BC">
        <w:rPr>
          <w:rFonts w:ascii="Cambria" w:hAnsi="Cambria"/>
          <w:sz w:val="22"/>
        </w:rPr>
        <w:t>(</w:t>
      </w:r>
      <w:proofErr w:type="spellStart"/>
      <w:r w:rsidR="009A78BC" w:rsidRPr="009A78BC">
        <w:rPr>
          <w:rFonts w:ascii="Cambria" w:hAnsi="Cambria"/>
          <w:sz w:val="22"/>
        </w:rPr>
        <w:t>Agustyawan</w:t>
      </w:r>
      <w:proofErr w:type="spellEnd"/>
      <w:r w:rsidR="009A78BC" w:rsidRPr="009A78BC">
        <w:rPr>
          <w:rFonts w:ascii="Cambria" w:hAnsi="Cambria"/>
          <w:sz w:val="22"/>
        </w:rPr>
        <w:t xml:space="preserve"> &amp; </w:t>
      </w:r>
      <w:proofErr w:type="spellStart"/>
      <w:r w:rsidR="009A78BC" w:rsidRPr="009A78BC">
        <w:rPr>
          <w:rFonts w:ascii="Cambria" w:hAnsi="Cambria"/>
          <w:sz w:val="22"/>
        </w:rPr>
        <w:t>Sabilla</w:t>
      </w:r>
      <w:proofErr w:type="spellEnd"/>
      <w:r w:rsidR="009A78BC" w:rsidRPr="009A78BC">
        <w:rPr>
          <w:rFonts w:ascii="Cambria" w:hAnsi="Cambria"/>
          <w:sz w:val="22"/>
        </w:rPr>
        <w:t>, 2021; Defiana, 2019)</w:t>
      </w:r>
      <w:r w:rsidR="009A78BC">
        <w:rPr>
          <w:rFonts w:ascii="Cambria" w:hAnsi="Cambria"/>
          <w:bCs/>
          <w:color w:val="000000"/>
          <w:sz w:val="22"/>
          <w:szCs w:val="22"/>
        </w:rPr>
        <w:fldChar w:fldCharType="end"/>
      </w:r>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sistem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pengairan</w:t>
      </w:r>
      <w:proofErr w:type="spellEnd"/>
      <w:r w:rsidRPr="00184BF5">
        <w:rPr>
          <w:rFonts w:ascii="Cambria" w:hAnsi="Cambria"/>
          <w:bCs/>
          <w:color w:val="000000"/>
          <w:sz w:val="22"/>
          <w:szCs w:val="22"/>
        </w:rPr>
        <w:t xml:space="preserve"> yang </w:t>
      </w:r>
      <w:del w:id="118" w:author="Apr 012" w:date="2023-09-04T21:19:00Z">
        <w:r w:rsidRPr="00184BF5" w:rsidDel="00DE0D38">
          <w:rPr>
            <w:rFonts w:ascii="Cambria" w:hAnsi="Cambria"/>
            <w:bCs/>
            <w:color w:val="000000"/>
            <w:sz w:val="22"/>
            <w:szCs w:val="22"/>
          </w:rPr>
          <w:delText xml:space="preserve">baik </w:delText>
        </w:r>
      </w:del>
      <w:del w:id="119" w:author="Apr 012" w:date="2023-09-01T21:21:00Z">
        <w:r w:rsidRPr="00184BF5" w:rsidDel="00C24BA6">
          <w:rPr>
            <w:rFonts w:ascii="Cambria" w:hAnsi="Cambria"/>
            <w:bCs/>
            <w:color w:val="000000"/>
            <w:sz w:val="22"/>
            <w:szCs w:val="22"/>
          </w:rPr>
          <w:delText xml:space="preserve"> </w:delText>
        </w:r>
      </w:del>
      <w:del w:id="120" w:author="Apr 012" w:date="2023-09-04T21:19:00Z">
        <w:r w:rsidRPr="00184BF5" w:rsidDel="00DE0D38">
          <w:rPr>
            <w:rFonts w:ascii="Cambria" w:hAnsi="Cambria"/>
            <w:bCs/>
            <w:color w:val="000000"/>
            <w:sz w:val="22"/>
            <w:szCs w:val="22"/>
          </w:rPr>
          <w:delText>yang ada di Desa Tunglur ini</w:delText>
        </w:r>
      </w:del>
      <w:proofErr w:type="spellStart"/>
      <w:ins w:id="121" w:author="Apr 012" w:date="2023-09-04T21:19:00Z">
        <w:r w:rsidR="00DE0D38">
          <w:rPr>
            <w:rFonts w:ascii="Cambria" w:hAnsi="Cambria"/>
            <w:bCs/>
            <w:color w:val="000000"/>
            <w:sz w:val="22"/>
            <w:szCs w:val="22"/>
          </w:rPr>
          <w:t>berasal</w:t>
        </w:r>
        <w:proofErr w:type="spellEnd"/>
        <w:r w:rsidR="00DE0D38">
          <w:rPr>
            <w:rFonts w:ascii="Cambria" w:hAnsi="Cambria"/>
            <w:bCs/>
            <w:color w:val="000000"/>
            <w:sz w:val="22"/>
            <w:szCs w:val="22"/>
          </w:rPr>
          <w:t xml:space="preserve"> </w:t>
        </w:r>
        <w:proofErr w:type="spellStart"/>
        <w:r w:rsidR="00DE0D38">
          <w:rPr>
            <w:rFonts w:ascii="Cambria" w:hAnsi="Cambria"/>
            <w:bCs/>
            <w:color w:val="000000"/>
            <w:sz w:val="22"/>
            <w:szCs w:val="22"/>
          </w:rPr>
          <w:t>dari</w:t>
        </w:r>
        <w:proofErr w:type="spellEnd"/>
        <w:r w:rsidR="00DE0D38">
          <w:rPr>
            <w:rFonts w:ascii="Cambria" w:hAnsi="Cambria"/>
            <w:bCs/>
            <w:color w:val="000000"/>
            <w:sz w:val="22"/>
            <w:szCs w:val="22"/>
          </w:rPr>
          <w:t xml:space="preserve"> </w:t>
        </w:r>
        <w:proofErr w:type="spellStart"/>
        <w:r w:rsidR="00DE0D38">
          <w:rPr>
            <w:rFonts w:ascii="Cambria" w:hAnsi="Cambria"/>
            <w:bCs/>
            <w:color w:val="000000"/>
            <w:sz w:val="22"/>
            <w:szCs w:val="22"/>
          </w:rPr>
          <w:t>waduk</w:t>
        </w:r>
        <w:proofErr w:type="spellEnd"/>
        <w:r w:rsidR="00DE0D38">
          <w:rPr>
            <w:rFonts w:ascii="Cambria" w:hAnsi="Cambria"/>
            <w:bCs/>
            <w:color w:val="000000"/>
            <w:sz w:val="22"/>
            <w:szCs w:val="22"/>
          </w:rPr>
          <w:t xml:space="preserve"> </w:t>
        </w:r>
        <w:proofErr w:type="spellStart"/>
        <w:r w:rsidR="00DE0D38">
          <w:rPr>
            <w:rFonts w:ascii="Cambria" w:hAnsi="Cambria"/>
            <w:bCs/>
            <w:color w:val="000000"/>
            <w:sz w:val="22"/>
            <w:szCs w:val="22"/>
          </w:rPr>
          <w:t>pogar</w:t>
        </w:r>
      </w:ins>
      <w:proofErr w:type="spellEnd"/>
      <w:r w:rsidRPr="00184BF5">
        <w:rPr>
          <w:rFonts w:ascii="Cambria" w:hAnsi="Cambria"/>
          <w:bCs/>
          <w:color w:val="000000"/>
          <w:sz w:val="22"/>
          <w:szCs w:val="22"/>
        </w:rPr>
        <w:t xml:space="preserve"> sangat </w:t>
      </w:r>
      <w:proofErr w:type="spellStart"/>
      <w:r w:rsidRPr="00184BF5">
        <w:rPr>
          <w:rFonts w:ascii="Cambria" w:hAnsi="Cambria"/>
          <w:bCs/>
          <w:color w:val="000000"/>
          <w:sz w:val="22"/>
          <w:szCs w:val="22"/>
        </w:rPr>
        <w:t>mempengaruhi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kegiatan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dibutuhkan</w:t>
      </w:r>
      <w:proofErr w:type="spellEnd"/>
      <w:r w:rsidRPr="00184BF5">
        <w:rPr>
          <w:rFonts w:ascii="Cambria" w:hAnsi="Cambria"/>
          <w:bCs/>
          <w:color w:val="000000"/>
          <w:sz w:val="22"/>
          <w:szCs w:val="22"/>
        </w:rPr>
        <w:t xml:space="preserve"> para </w:t>
      </w:r>
      <w:proofErr w:type="spellStart"/>
      <w:r w:rsidRPr="00184BF5">
        <w:rPr>
          <w:rFonts w:ascii="Cambria" w:hAnsi="Cambria"/>
          <w:bCs/>
          <w:color w:val="000000"/>
          <w:sz w:val="22"/>
          <w:szCs w:val="22"/>
        </w:rPr>
        <w:t>petani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menunjang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pekerjaan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sektor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ins w:id="122" w:author="Apr 012" w:date="2023-09-04T21:19:00Z">
        <w:r w:rsidR="00DE0D38">
          <w:rPr>
            <w:rFonts w:ascii="Cambria" w:hAnsi="Cambria"/>
            <w:bCs/>
            <w:color w:val="000000"/>
            <w:sz w:val="22"/>
            <w:szCs w:val="22"/>
          </w:rPr>
          <w:t xml:space="preserve"> </w:t>
        </w:r>
      </w:ins>
      <w:del w:id="123" w:author="Apr 012" w:date="2023-09-04T21:19:00Z">
        <w:r w:rsidRPr="00184BF5" w:rsidDel="00DE0D38">
          <w:rPr>
            <w:rFonts w:ascii="Cambria" w:hAnsi="Cambria"/>
            <w:bCs/>
            <w:color w:val="000000"/>
            <w:sz w:val="22"/>
            <w:szCs w:val="22"/>
          </w:rPr>
          <w:delText>, sehingga</w:delText>
        </w:r>
      </w:del>
      <w:proofErr w:type="spellStart"/>
      <w:ins w:id="124" w:author="Apr 012" w:date="2023-09-04T21:19:00Z">
        <w:r w:rsidR="00DE0D38">
          <w:rPr>
            <w:rFonts w:ascii="Cambria" w:hAnsi="Cambria"/>
            <w:bCs/>
            <w:color w:val="000000"/>
            <w:sz w:val="22"/>
            <w:szCs w:val="22"/>
          </w:rPr>
          <w:t>maka</w:t>
        </w:r>
      </w:ins>
      <w:proofErr w:type="spellEnd"/>
      <w:r w:rsidRPr="00184BF5">
        <w:rPr>
          <w:rFonts w:ascii="Cambria" w:hAnsi="Cambria"/>
          <w:bCs/>
          <w:color w:val="000000"/>
          <w:sz w:val="22"/>
          <w:szCs w:val="22"/>
        </w:rPr>
        <w:t xml:space="preserve"> </w:t>
      </w:r>
      <w:del w:id="125" w:author="Apr 012" w:date="2023-09-04T21:19:00Z">
        <w:r w:rsidRPr="00184BF5" w:rsidDel="00DE0D38">
          <w:rPr>
            <w:rFonts w:ascii="Cambria" w:hAnsi="Cambria"/>
            <w:bCs/>
            <w:color w:val="000000"/>
            <w:sz w:val="22"/>
            <w:szCs w:val="22"/>
          </w:rPr>
          <w:delText>dapat</w:delText>
        </w:r>
      </w:del>
      <w:del w:id="126" w:author="Apr 012" w:date="2023-09-01T21:21:00Z">
        <w:r w:rsidRPr="00184BF5" w:rsidDel="00C24BA6">
          <w:rPr>
            <w:rFonts w:ascii="Cambria" w:hAnsi="Cambria"/>
            <w:bCs/>
            <w:color w:val="000000"/>
            <w:sz w:val="22"/>
            <w:szCs w:val="22"/>
          </w:rPr>
          <w:delText xml:space="preserve"> </w:delText>
        </w:r>
      </w:del>
      <w:del w:id="127" w:author="Apr 012" w:date="2023-09-04T21:19:00Z">
        <w:r w:rsidRPr="00184BF5" w:rsidDel="00DE0D38">
          <w:rPr>
            <w:rFonts w:ascii="Cambria" w:hAnsi="Cambria"/>
            <w:bCs/>
            <w:color w:val="000000"/>
            <w:sz w:val="22"/>
            <w:szCs w:val="22"/>
          </w:rPr>
          <w:delText xml:space="preserve"> </w:delText>
        </w:r>
      </w:del>
      <w:proofErr w:type="spellStart"/>
      <w:r w:rsidRPr="00184BF5">
        <w:rPr>
          <w:rFonts w:ascii="Cambria" w:hAnsi="Cambria"/>
          <w:bCs/>
          <w:color w:val="000000"/>
          <w:sz w:val="22"/>
          <w:szCs w:val="22"/>
        </w:rPr>
        <w:t>menggunakan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pompa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irigasi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maupun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irigasi</w:t>
      </w:r>
      <w:proofErr w:type="spellEnd"/>
      <w:r w:rsidRPr="00184BF5">
        <w:rPr>
          <w:rFonts w:ascii="Cambria" w:hAnsi="Cambria"/>
          <w:bCs/>
          <w:color w:val="000000"/>
          <w:sz w:val="22"/>
          <w:szCs w:val="22"/>
        </w:rPr>
        <w:t xml:space="preserve"> </w:t>
      </w:r>
      <w:ins w:id="128" w:author="Apr 012" w:date="2023-09-04T21:19:00Z">
        <w:r w:rsidR="00DE0D38">
          <w:rPr>
            <w:rFonts w:ascii="Cambria" w:hAnsi="Cambria"/>
            <w:bCs/>
            <w:color w:val="000000"/>
            <w:sz w:val="22"/>
            <w:szCs w:val="22"/>
          </w:rPr>
          <w:t xml:space="preserve">dan </w:t>
        </w:r>
        <w:proofErr w:type="spellStart"/>
        <w:r w:rsidR="00DE0D38">
          <w:rPr>
            <w:rFonts w:ascii="Cambria" w:hAnsi="Cambria"/>
            <w:bCs/>
            <w:color w:val="000000"/>
            <w:sz w:val="22"/>
            <w:szCs w:val="22"/>
          </w:rPr>
          <w:t>mengambil</w:t>
        </w:r>
        <w:proofErr w:type="spellEnd"/>
        <w:r w:rsidR="00DE0D38">
          <w:rPr>
            <w:rFonts w:ascii="Cambria" w:hAnsi="Cambria"/>
            <w:bCs/>
            <w:color w:val="000000"/>
            <w:sz w:val="22"/>
            <w:szCs w:val="22"/>
          </w:rPr>
          <w:t xml:space="preserve"> air </w:t>
        </w:r>
        <w:proofErr w:type="spellStart"/>
        <w:r w:rsidR="00DE0D38">
          <w:rPr>
            <w:rFonts w:ascii="Cambria" w:hAnsi="Cambria"/>
            <w:bCs/>
            <w:color w:val="000000"/>
            <w:sz w:val="22"/>
            <w:szCs w:val="22"/>
          </w:rPr>
          <w:t>dari</w:t>
        </w:r>
        <w:proofErr w:type="spellEnd"/>
        <w:r w:rsidR="00DE0D38">
          <w:rPr>
            <w:rFonts w:ascii="Cambria" w:hAnsi="Cambria"/>
            <w:bCs/>
            <w:color w:val="000000"/>
            <w:sz w:val="22"/>
            <w:szCs w:val="22"/>
          </w:rPr>
          <w:t xml:space="preserve"> </w:t>
        </w:r>
        <w:proofErr w:type="spellStart"/>
        <w:r w:rsidR="00DE0D38">
          <w:rPr>
            <w:rFonts w:ascii="Cambria" w:hAnsi="Cambria"/>
            <w:bCs/>
            <w:color w:val="000000"/>
            <w:sz w:val="22"/>
            <w:szCs w:val="22"/>
          </w:rPr>
          <w:t>waduk</w:t>
        </w:r>
        <w:proofErr w:type="spellEnd"/>
        <w:r w:rsidR="00DE0D38">
          <w:rPr>
            <w:rFonts w:ascii="Cambria" w:hAnsi="Cambria"/>
            <w:bCs/>
            <w:color w:val="000000"/>
            <w:sz w:val="22"/>
            <w:szCs w:val="22"/>
          </w:rPr>
          <w:t xml:space="preserve"> </w:t>
        </w:r>
      </w:ins>
      <w:proofErr w:type="spellStart"/>
      <w:ins w:id="129" w:author="Apr 012" w:date="2023-09-04T21:20:00Z">
        <w:r w:rsidR="00DE0D38">
          <w:rPr>
            <w:rFonts w:ascii="Cambria" w:hAnsi="Cambria"/>
            <w:bCs/>
            <w:color w:val="000000"/>
            <w:sz w:val="22"/>
            <w:szCs w:val="22"/>
          </w:rPr>
          <w:t>pogar</w:t>
        </w:r>
        <w:proofErr w:type="spellEnd"/>
        <w:r w:rsidR="00DE0D38">
          <w:rPr>
            <w:rFonts w:ascii="Cambria" w:hAnsi="Cambria"/>
            <w:bCs/>
            <w:color w:val="000000"/>
            <w:sz w:val="22"/>
            <w:szCs w:val="22"/>
          </w:rPr>
          <w:t xml:space="preserve"> </w:t>
        </w:r>
      </w:ins>
      <w:proofErr w:type="spellStart"/>
      <w:r w:rsidRPr="00184BF5">
        <w:rPr>
          <w:rFonts w:ascii="Cambria" w:hAnsi="Cambria"/>
          <w:bCs/>
          <w:color w:val="000000"/>
          <w:sz w:val="22"/>
          <w:szCs w:val="22"/>
        </w:rPr>
        <w:t>secara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tradisional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yang </w:t>
      </w:r>
      <w:proofErr w:type="spellStart"/>
      <w:r w:rsidRPr="00184BF5">
        <w:rPr>
          <w:rFonts w:ascii="Cambria" w:hAnsi="Cambria"/>
          <w:bCs/>
          <w:color w:val="000000"/>
          <w:sz w:val="22"/>
          <w:szCs w:val="22"/>
        </w:rPr>
        <w:t>dijadikan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penampung</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nantinya</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dialirkan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w:t>
      </w:r>
      <w:proofErr w:type="spellEnd"/>
      <w:r w:rsidRPr="00184BF5">
        <w:rPr>
          <w:rFonts w:ascii="Cambria" w:hAnsi="Cambria"/>
          <w:bCs/>
          <w:color w:val="000000"/>
          <w:sz w:val="22"/>
          <w:szCs w:val="22"/>
        </w:rPr>
        <w:t xml:space="preserve"> sawah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menyuplai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pengairan</w:t>
      </w:r>
      <w:proofErr w:type="spellEnd"/>
      <w:r w:rsidRPr="00184BF5">
        <w:rPr>
          <w:rFonts w:ascii="Cambria" w:hAnsi="Cambria"/>
          <w:bCs/>
          <w:color w:val="000000"/>
          <w:sz w:val="22"/>
          <w:szCs w:val="22"/>
        </w:rPr>
        <w:t xml:space="preserve"> sawah dan </w:t>
      </w:r>
      <w:proofErr w:type="spellStart"/>
      <w:r w:rsidRPr="00184BF5">
        <w:rPr>
          <w:rFonts w:ascii="Cambria" w:hAnsi="Cambria"/>
          <w:bCs/>
          <w:color w:val="000000"/>
          <w:sz w:val="22"/>
          <w:szCs w:val="22"/>
        </w:rPr>
        <w:t>kebutuhan</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warga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desa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lokal</w:t>
      </w:r>
      <w:proofErr w:type="spellEnd"/>
      <w:r w:rsidRPr="00184BF5">
        <w:rPr>
          <w:rFonts w:ascii="Cambria" w:hAnsi="Cambria"/>
          <w:bCs/>
          <w:color w:val="000000"/>
          <w:sz w:val="22"/>
          <w:szCs w:val="22"/>
        </w:rPr>
        <w:t xml:space="preserve">. Masyarakat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memiliki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keuntungan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lebih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pemanfaatan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del w:id="130" w:author="Apr 012" w:date="2023-09-04T21:20:00Z">
        <w:r w:rsidRPr="00184BF5" w:rsidDel="00DE0D38">
          <w:rPr>
            <w:rFonts w:ascii="Cambria" w:hAnsi="Cambria"/>
            <w:bCs/>
            <w:color w:val="000000"/>
            <w:sz w:val="22"/>
            <w:szCs w:val="22"/>
          </w:rPr>
          <w:delText>Salah satunya sebagai sumber pengairan sawah juga dapat menjadi salah satu aset berharga dari desa.</w:delText>
        </w:r>
      </w:del>
    </w:p>
    <w:p w14:paraId="06D12550" w14:textId="77777777" w:rsidR="00184BF5" w:rsidRPr="00184BF5" w:rsidRDefault="00184BF5" w:rsidP="00184BF5">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terletak</w:t>
      </w:r>
      <w:proofErr w:type="spellEnd"/>
      <w:r w:rsidRPr="00184BF5">
        <w:rPr>
          <w:rFonts w:ascii="Cambria" w:hAnsi="Cambria"/>
          <w:bCs/>
          <w:color w:val="000000"/>
          <w:sz w:val="22"/>
          <w:szCs w:val="22"/>
        </w:rPr>
        <w:t xml:space="preserve"> di Dusun Pogar,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Kec</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Badas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Kab</w:t>
      </w:r>
      <w:proofErr w:type="spellEnd"/>
      <w:r w:rsidRPr="00184BF5">
        <w:rPr>
          <w:rFonts w:ascii="Cambria" w:hAnsi="Cambria"/>
          <w:bCs/>
          <w:color w:val="000000"/>
          <w:sz w:val="22"/>
          <w:szCs w:val="22"/>
        </w:rPr>
        <w:t xml:space="preserve">. Kediri. Pada </w:t>
      </w:r>
      <w:proofErr w:type="spellStart"/>
      <w:r w:rsidRPr="00184BF5">
        <w:rPr>
          <w:rFonts w:ascii="Cambria" w:hAnsi="Cambria"/>
          <w:bCs/>
          <w:color w:val="000000"/>
          <w:sz w:val="22"/>
          <w:szCs w:val="22"/>
        </w:rPr>
        <w:t>awalnya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pembangunan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bertujuan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mengairi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lahan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yang pada </w:t>
      </w:r>
      <w:proofErr w:type="spellStart"/>
      <w:r w:rsidRPr="00184BF5">
        <w:rPr>
          <w:rFonts w:ascii="Cambria" w:hAnsi="Cambria"/>
          <w:bCs/>
          <w:color w:val="000000"/>
          <w:sz w:val="22"/>
          <w:szCs w:val="22"/>
        </w:rPr>
        <w:t>saat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mengalami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kesulitan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Namun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pogar</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sebelumnya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digunakan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fasilitas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daerah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setempat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mengalami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ketertinggalan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akibat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kurangnya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pengelolaan</w:t>
      </w:r>
      <w:proofErr w:type="spellEnd"/>
      <w:r w:rsidRPr="00184BF5">
        <w:rPr>
          <w:rFonts w:ascii="Cambria" w:hAnsi="Cambria"/>
          <w:bCs/>
          <w:color w:val="000000"/>
          <w:sz w:val="22"/>
          <w:szCs w:val="22"/>
        </w:rPr>
        <w:t xml:space="preserve">. Hal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menyebabkan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daerah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menjadi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terkesan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kurang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terawat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Sehubungan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revitalisasi</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dilakukan</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kawasan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merupakan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upaya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strategis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memperbaiki </w:t>
      </w:r>
      <w:proofErr w:type="spellStart"/>
      <w:r w:rsidRPr="00184BF5">
        <w:rPr>
          <w:rFonts w:ascii="Cambria" w:hAnsi="Cambria"/>
          <w:bCs/>
          <w:color w:val="000000"/>
          <w:sz w:val="22"/>
          <w:szCs w:val="22"/>
        </w:rPr>
        <w:t>kinerja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mendukung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sektor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Pengembangan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Wisata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tujuan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utamanya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adalah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memastikan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ketersediaan</w:t>
      </w:r>
      <w:proofErr w:type="spellEnd"/>
      <w:r w:rsidRPr="00184BF5">
        <w:rPr>
          <w:rFonts w:ascii="Cambria" w:hAnsi="Cambria"/>
          <w:bCs/>
          <w:color w:val="000000"/>
          <w:sz w:val="22"/>
          <w:szCs w:val="22"/>
        </w:rPr>
        <w:t xml:space="preserve"> air yang </w:t>
      </w:r>
      <w:proofErr w:type="spellStart"/>
      <w:r w:rsidRPr="00184BF5">
        <w:rPr>
          <w:rFonts w:ascii="Cambria" w:hAnsi="Cambria"/>
          <w:bCs/>
          <w:color w:val="000000"/>
          <w:sz w:val="22"/>
          <w:szCs w:val="22"/>
        </w:rPr>
        <w:t>stabil</w:t>
      </w:r>
      <w:proofErr w:type="spellEnd"/>
      <w:r w:rsidRPr="00184BF5">
        <w:rPr>
          <w:rFonts w:ascii="Cambria" w:hAnsi="Cambria"/>
          <w:bCs/>
          <w:color w:val="000000"/>
          <w:sz w:val="22"/>
          <w:szCs w:val="22"/>
        </w:rPr>
        <w:t xml:space="preserve"> dan optimal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irigasi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upaya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diharapkan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mendapatkan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pasokan</w:t>
      </w:r>
      <w:proofErr w:type="spellEnd"/>
      <w:r w:rsidRPr="00184BF5">
        <w:rPr>
          <w:rFonts w:ascii="Cambria" w:hAnsi="Cambria"/>
          <w:bCs/>
          <w:color w:val="000000"/>
          <w:sz w:val="22"/>
          <w:szCs w:val="22"/>
        </w:rPr>
        <w:t xml:space="preserve"> air yang </w:t>
      </w:r>
      <w:proofErr w:type="spellStart"/>
      <w:r w:rsidRPr="00184BF5">
        <w:rPr>
          <w:rFonts w:ascii="Cambria" w:hAnsi="Cambria"/>
          <w:bCs/>
          <w:color w:val="000000"/>
          <w:sz w:val="22"/>
          <w:szCs w:val="22"/>
        </w:rPr>
        <w:t>cukup</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menjaga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keberlanjutan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alam</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mendukung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produktivitas</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sambil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menciptakan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ekonomi</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lingkungan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berkelanjutan</w:t>
      </w:r>
      <w:proofErr w:type="spellEnd"/>
      <w:r w:rsidRPr="00184BF5">
        <w:rPr>
          <w:rFonts w:ascii="Cambria" w:hAnsi="Cambria"/>
          <w:bCs/>
          <w:color w:val="000000"/>
          <w:sz w:val="22"/>
          <w:szCs w:val="22"/>
        </w:rPr>
        <w:t>.</w:t>
      </w:r>
    </w:p>
    <w:p w14:paraId="20912583" w14:textId="77777777" w:rsidR="00184BF5" w:rsidRPr="00184BF5" w:rsidRDefault="00184BF5" w:rsidP="00184BF5">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Permasalahan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masih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terjadi</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Wisata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yaitu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kondisi</w:t>
      </w:r>
      <w:proofErr w:type="spellEnd"/>
      <w:r w:rsidRPr="00184BF5">
        <w:rPr>
          <w:rFonts w:ascii="Cambria" w:hAnsi="Cambria"/>
          <w:bCs/>
          <w:color w:val="000000"/>
          <w:sz w:val="22"/>
          <w:szCs w:val="22"/>
        </w:rPr>
        <w:t xml:space="preserve"> wilayah yang </w:t>
      </w:r>
      <w:proofErr w:type="spellStart"/>
      <w:r w:rsidRPr="00184BF5">
        <w:rPr>
          <w:rFonts w:ascii="Cambria" w:hAnsi="Cambria"/>
          <w:bCs/>
          <w:color w:val="000000"/>
          <w:sz w:val="22"/>
          <w:szCs w:val="22"/>
        </w:rPr>
        <w:t>masih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tandus</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masih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minimnya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pengetahuan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mengenai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fungsi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pengendalian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iklim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Berdasarkan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permasalahan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ada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perlu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dilakukan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upaya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kesadaran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pentingnya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del w:id="131" w:author="Apr 012" w:date="2023-09-01T21:22:00Z">
        <w:r w:rsidRPr="00184BF5" w:rsidDel="00A67454">
          <w:rPr>
            <w:rFonts w:ascii="Cambria" w:hAnsi="Cambria"/>
            <w:bCs/>
            <w:color w:val="000000"/>
            <w:sz w:val="22"/>
            <w:szCs w:val="22"/>
          </w:rPr>
          <w:delText xml:space="preserve"> </w:delText>
        </w:r>
      </w:del>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melalui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sosisalisasi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atau</w:t>
      </w:r>
      <w:proofErr w:type="spellEnd"/>
      <w:r w:rsidRPr="00184BF5">
        <w:rPr>
          <w:rFonts w:ascii="Cambria" w:hAnsi="Cambria"/>
          <w:bCs/>
          <w:color w:val="000000"/>
          <w:sz w:val="22"/>
          <w:szCs w:val="22"/>
        </w:rPr>
        <w:t xml:space="preserve"> workshop. Upaya yang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dilakukan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diantaranya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adalah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Revitalisasi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Wisata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dimana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dilakukan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pdada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hari</w:t>
      </w:r>
      <w:proofErr w:type="spellEnd"/>
      <w:r w:rsidRPr="00184BF5">
        <w:rPr>
          <w:rFonts w:ascii="Cambria" w:hAnsi="Cambria"/>
          <w:bCs/>
          <w:color w:val="000000"/>
          <w:sz w:val="22"/>
          <w:szCs w:val="22"/>
        </w:rPr>
        <w:t xml:space="preserve"> Jumat, </w:t>
      </w:r>
      <w:proofErr w:type="spellStart"/>
      <w:r w:rsidRPr="00184BF5">
        <w:rPr>
          <w:rFonts w:ascii="Cambria" w:hAnsi="Cambria"/>
          <w:bCs/>
          <w:color w:val="000000"/>
          <w:sz w:val="22"/>
          <w:szCs w:val="22"/>
        </w:rPr>
        <w:t>tanggal</w:t>
      </w:r>
      <w:proofErr w:type="spellEnd"/>
      <w:r w:rsidRPr="00184BF5">
        <w:rPr>
          <w:rFonts w:ascii="Cambria" w:hAnsi="Cambria"/>
          <w:bCs/>
          <w:color w:val="000000"/>
          <w:sz w:val="22"/>
          <w:szCs w:val="22"/>
        </w:rPr>
        <w:t xml:space="preserve"> 11 Agustus 2023. </w:t>
      </w:r>
      <w:proofErr w:type="spellStart"/>
      <w:r w:rsidRPr="00184BF5">
        <w:rPr>
          <w:rFonts w:ascii="Cambria" w:hAnsi="Cambria"/>
          <w:bCs/>
          <w:color w:val="000000"/>
          <w:sz w:val="22"/>
          <w:szCs w:val="22"/>
        </w:rPr>
        <w:t>Kegiatan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penghijauan</w:t>
      </w:r>
      <w:proofErr w:type="spellEnd"/>
      <w:del w:id="132" w:author="Apr 012" w:date="2023-09-01T21:22:00Z">
        <w:r w:rsidRPr="00184BF5" w:rsidDel="00A67454">
          <w:rPr>
            <w:rFonts w:ascii="Cambria" w:hAnsi="Cambria"/>
            <w:bCs/>
            <w:color w:val="000000"/>
            <w:sz w:val="22"/>
            <w:szCs w:val="22"/>
          </w:rPr>
          <w:delText xml:space="preserve"> </w:delText>
        </w:r>
      </w:del>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dilakukan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disekitar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bersama</w:t>
      </w:r>
      <w:proofErr w:type="spellEnd"/>
      <w:r w:rsidRPr="00184BF5">
        <w:rPr>
          <w:rFonts w:ascii="Cambria" w:hAnsi="Cambria"/>
          <w:bCs/>
          <w:color w:val="000000"/>
          <w:sz w:val="22"/>
          <w:szCs w:val="22"/>
        </w:rPr>
        <w:t xml:space="preserve"> Dinas </w:t>
      </w:r>
      <w:proofErr w:type="spellStart"/>
      <w:r w:rsidRPr="00184BF5">
        <w:rPr>
          <w:rFonts w:ascii="Cambria" w:hAnsi="Cambria"/>
          <w:bCs/>
          <w:color w:val="000000"/>
          <w:sz w:val="22"/>
          <w:szCs w:val="22"/>
        </w:rPr>
        <w:t>Peraira</w:t>
      </w:r>
      <w:proofErr w:type="spellEnd"/>
      <w:r w:rsidRPr="00184BF5">
        <w:rPr>
          <w:rFonts w:ascii="Cambria" w:hAnsi="Cambria"/>
          <w:bCs/>
          <w:color w:val="000000"/>
          <w:sz w:val="22"/>
          <w:szCs w:val="22"/>
        </w:rPr>
        <w:t xml:space="preserve">(PUPR), apparat </w:t>
      </w:r>
      <w:proofErr w:type="spellStart"/>
      <w:r w:rsidRPr="00184BF5">
        <w:rPr>
          <w:rFonts w:ascii="Cambria" w:hAnsi="Cambria"/>
          <w:bCs/>
          <w:color w:val="000000"/>
          <w:sz w:val="22"/>
          <w:szCs w:val="22"/>
        </w:rPr>
        <w:t>desa</w:t>
      </w:r>
      <w:proofErr w:type="spellEnd"/>
      <w:r w:rsidRPr="00184BF5">
        <w:rPr>
          <w:rFonts w:ascii="Cambria" w:hAnsi="Cambria"/>
          <w:bCs/>
          <w:color w:val="000000"/>
          <w:sz w:val="22"/>
          <w:szCs w:val="22"/>
        </w:rPr>
        <w:t xml:space="preserve">, dan Masyarakat </w:t>
      </w:r>
      <w:proofErr w:type="spellStart"/>
      <w:r w:rsidRPr="00184BF5">
        <w:rPr>
          <w:rFonts w:ascii="Cambria" w:hAnsi="Cambria"/>
          <w:bCs/>
          <w:color w:val="000000"/>
          <w:sz w:val="22"/>
          <w:szCs w:val="22"/>
        </w:rPr>
        <w:t>sekitar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Dilanjutkan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pemberdayaan</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edukasi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mengenai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fungsi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pengendali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iklim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serta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menyusun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struktur</w:t>
      </w:r>
      <w:proofErr w:type="spellEnd"/>
      <w:r w:rsidRPr="00184BF5">
        <w:rPr>
          <w:rFonts w:ascii="Cambria" w:hAnsi="Cambria"/>
          <w:bCs/>
          <w:color w:val="000000"/>
          <w:sz w:val="22"/>
          <w:szCs w:val="22"/>
        </w:rPr>
        <w:t xml:space="preserve"> tata </w:t>
      </w:r>
      <w:proofErr w:type="spellStart"/>
      <w:r w:rsidRPr="00184BF5">
        <w:rPr>
          <w:rFonts w:ascii="Cambria" w:hAnsi="Cambria"/>
          <w:bCs/>
          <w:color w:val="000000"/>
          <w:sz w:val="22"/>
          <w:szCs w:val="22"/>
        </w:rPr>
        <w:t>kelola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pada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w:t>
      </w:r>
    </w:p>
    <w:p w14:paraId="7B58D5F2" w14:textId="64918589" w:rsidR="00184BF5" w:rsidRPr="00184BF5" w:rsidRDefault="00184BF5" w:rsidP="00184BF5">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Keberadaan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Pogar </w:t>
      </w:r>
      <w:proofErr w:type="spellStart"/>
      <w:r w:rsidRPr="00184BF5">
        <w:rPr>
          <w:rFonts w:ascii="Cambria" w:hAnsi="Cambria"/>
          <w:bCs/>
          <w:color w:val="000000"/>
          <w:sz w:val="22"/>
          <w:szCs w:val="22"/>
        </w:rPr>
        <w:t>secara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tidak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langsung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perubahan</w:t>
      </w:r>
      <w:proofErr w:type="spellEnd"/>
      <w:r w:rsidRPr="00184BF5">
        <w:rPr>
          <w:rFonts w:ascii="Cambria" w:hAnsi="Cambria"/>
          <w:bCs/>
          <w:color w:val="000000"/>
          <w:sz w:val="22"/>
          <w:szCs w:val="22"/>
        </w:rPr>
        <w:t xml:space="preserve"> pada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Keberadaan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sangat </w:t>
      </w:r>
      <w:proofErr w:type="spellStart"/>
      <w:r w:rsidRPr="00184BF5">
        <w:rPr>
          <w:rFonts w:ascii="Cambria" w:hAnsi="Cambria"/>
          <w:bCs/>
          <w:color w:val="000000"/>
          <w:sz w:val="22"/>
          <w:szCs w:val="22"/>
        </w:rPr>
        <w:t>penting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sebagai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irigasi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menyimpan</w:t>
      </w:r>
      <w:proofErr w:type="spellEnd"/>
      <w:r w:rsidRPr="00184BF5">
        <w:rPr>
          <w:rFonts w:ascii="Cambria" w:hAnsi="Cambria"/>
          <w:bCs/>
          <w:color w:val="000000"/>
          <w:sz w:val="22"/>
          <w:szCs w:val="22"/>
        </w:rPr>
        <w:t xml:space="preserve"> air yang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digunakan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mengairi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lahan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memastikan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pasokan</w:t>
      </w:r>
      <w:proofErr w:type="spellEnd"/>
      <w:r w:rsidRPr="00184BF5">
        <w:rPr>
          <w:rFonts w:ascii="Cambria" w:hAnsi="Cambria"/>
          <w:bCs/>
          <w:color w:val="000000"/>
          <w:sz w:val="22"/>
          <w:szCs w:val="22"/>
        </w:rPr>
        <w:t xml:space="preserve"> air </w:t>
      </w:r>
      <w:proofErr w:type="spellStart"/>
      <w:r w:rsidRPr="00184BF5">
        <w:rPr>
          <w:rFonts w:ascii="Cambria" w:hAnsi="Cambria"/>
          <w:bCs/>
          <w:color w:val="000000"/>
          <w:sz w:val="22"/>
          <w:szCs w:val="22"/>
        </w:rPr>
        <w:t>selama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musim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kering</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mendukung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produksi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lebih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baik</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membantu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petani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meningkatkan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hasil</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panen</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sumber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alam</w:t>
      </w:r>
      <w:proofErr w:type="spellEnd"/>
      <w:r w:rsidRPr="00184BF5">
        <w:rPr>
          <w:rFonts w:ascii="Cambria" w:hAnsi="Cambria"/>
          <w:bCs/>
          <w:color w:val="000000"/>
          <w:sz w:val="22"/>
          <w:szCs w:val="22"/>
        </w:rPr>
        <w:t xml:space="preserve"> di wilayah </w:t>
      </w:r>
      <w:proofErr w:type="spellStart"/>
      <w:r w:rsidRPr="00184BF5">
        <w:rPr>
          <w:rFonts w:ascii="Cambria" w:hAnsi="Cambria"/>
          <w:bCs/>
          <w:color w:val="000000"/>
          <w:sz w:val="22"/>
          <w:szCs w:val="22"/>
        </w:rPr>
        <w:t>tersebut</w:t>
      </w:r>
      <w:proofErr w:type="spellEnd"/>
      <w:r w:rsidRPr="00184BF5">
        <w:rPr>
          <w:rFonts w:ascii="Cambria" w:hAnsi="Cambria"/>
          <w:bCs/>
          <w:color w:val="000000"/>
          <w:sz w:val="22"/>
          <w:szCs w:val="22"/>
        </w:rPr>
        <w:t xml:space="preserve">. Oleh </w:t>
      </w:r>
      <w:proofErr w:type="spellStart"/>
      <w:r w:rsidRPr="00184BF5">
        <w:rPr>
          <w:rFonts w:ascii="Cambria" w:hAnsi="Cambria"/>
          <w:bCs/>
          <w:color w:val="000000"/>
          <w:sz w:val="22"/>
          <w:szCs w:val="22"/>
        </w:rPr>
        <w:t>karena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Masyarakat </w:t>
      </w:r>
      <w:proofErr w:type="spellStart"/>
      <w:r w:rsidRPr="00184BF5">
        <w:rPr>
          <w:rFonts w:ascii="Cambria" w:hAnsi="Cambria"/>
          <w:bCs/>
          <w:color w:val="000000"/>
          <w:sz w:val="22"/>
          <w:szCs w:val="22"/>
        </w:rPr>
        <w:t>diharapkan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berperan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aktif</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pengelolaan</w:t>
      </w:r>
      <w:proofErr w:type="spellEnd"/>
      <w:r w:rsidRPr="00184BF5">
        <w:rPr>
          <w:rFonts w:ascii="Cambria" w:hAnsi="Cambria"/>
          <w:bCs/>
          <w:color w:val="000000"/>
          <w:sz w:val="22"/>
          <w:szCs w:val="22"/>
        </w:rPr>
        <w:t xml:space="preserve"> air dan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serta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dibantu</w:t>
      </w:r>
      <w:proofErr w:type="spellEnd"/>
      <w:r w:rsidRPr="00184BF5">
        <w:rPr>
          <w:rFonts w:ascii="Cambria" w:hAnsi="Cambria"/>
          <w:bCs/>
          <w:color w:val="000000"/>
          <w:sz w:val="22"/>
          <w:szCs w:val="22"/>
        </w:rPr>
        <w:t xml:space="preserve"> oleh </w:t>
      </w:r>
      <w:proofErr w:type="spellStart"/>
      <w:r w:rsidRPr="00184BF5">
        <w:rPr>
          <w:rFonts w:ascii="Cambria" w:hAnsi="Cambria"/>
          <w:bCs/>
          <w:color w:val="000000"/>
          <w:sz w:val="22"/>
          <w:szCs w:val="22"/>
        </w:rPr>
        <w:t>pemerintah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desa</w:t>
      </w:r>
      <w:proofErr w:type="spellEnd"/>
      <w:r w:rsidRPr="00184BF5">
        <w:rPr>
          <w:rFonts w:ascii="Cambria" w:hAnsi="Cambria"/>
          <w:bCs/>
          <w:color w:val="000000"/>
          <w:sz w:val="22"/>
          <w:szCs w:val="22"/>
        </w:rPr>
        <w:t xml:space="preserve"> dan para stakeholder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mengelola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Berdasrkan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permasalahan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kelompok</w:t>
      </w:r>
      <w:proofErr w:type="spellEnd"/>
      <w:r w:rsidRPr="00184BF5">
        <w:rPr>
          <w:rFonts w:ascii="Cambria" w:hAnsi="Cambria"/>
          <w:bCs/>
          <w:color w:val="000000"/>
          <w:sz w:val="22"/>
          <w:szCs w:val="22"/>
        </w:rPr>
        <w:t xml:space="preserve"> KKN </w:t>
      </w:r>
      <w:proofErr w:type="spellStart"/>
      <w:r w:rsidRPr="00184BF5">
        <w:rPr>
          <w:rFonts w:ascii="Cambria" w:hAnsi="Cambria"/>
          <w:bCs/>
          <w:color w:val="000000"/>
          <w:sz w:val="22"/>
          <w:szCs w:val="22"/>
        </w:rPr>
        <w:t>Kolaboratif</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bersama</w:t>
      </w:r>
      <w:proofErr w:type="spellEnd"/>
      <w:r w:rsidRPr="00184BF5">
        <w:rPr>
          <w:rFonts w:ascii="Cambria" w:hAnsi="Cambria"/>
          <w:bCs/>
          <w:color w:val="000000"/>
          <w:sz w:val="22"/>
          <w:szCs w:val="22"/>
        </w:rPr>
        <w:t xml:space="preserve"> apparat Desa </w:t>
      </w:r>
      <w:proofErr w:type="spellStart"/>
      <w:r w:rsidRPr="00184BF5">
        <w:rPr>
          <w:rFonts w:ascii="Cambria" w:hAnsi="Cambria"/>
          <w:bCs/>
          <w:color w:val="000000"/>
          <w:sz w:val="22"/>
          <w:szCs w:val="22"/>
        </w:rPr>
        <w:t>Tunglur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serta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karang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taruna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lastRenderedPageBreak/>
        <w:t>mencari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solusi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mengelola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baik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agar </w:t>
      </w:r>
      <w:proofErr w:type="spellStart"/>
      <w:r w:rsidRPr="00184BF5">
        <w:rPr>
          <w:rFonts w:ascii="Cambria" w:hAnsi="Cambria"/>
          <w:bCs/>
          <w:color w:val="000000"/>
          <w:sz w:val="22"/>
          <w:szCs w:val="22"/>
        </w:rPr>
        <w:t>bisa</w:t>
      </w:r>
      <w:proofErr w:type="spellEnd"/>
      <w:r w:rsidRPr="00184BF5">
        <w:rPr>
          <w:rFonts w:ascii="Cambria" w:hAnsi="Cambria"/>
          <w:bCs/>
          <w:color w:val="000000"/>
          <w:sz w:val="22"/>
          <w:szCs w:val="22"/>
        </w:rPr>
        <w:t xml:space="preserve"> normal Kembali </w:t>
      </w:r>
      <w:proofErr w:type="spellStart"/>
      <w:r w:rsidRPr="00184BF5">
        <w:rPr>
          <w:rFonts w:ascii="Cambria" w:hAnsi="Cambria"/>
          <w:bCs/>
          <w:color w:val="000000"/>
          <w:sz w:val="22"/>
          <w:szCs w:val="22"/>
        </w:rPr>
        <w:t>dengan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cara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revitalisasi</w:t>
      </w:r>
      <w:proofErr w:type="spellEnd"/>
      <w:r w:rsidRPr="00184BF5">
        <w:rPr>
          <w:rFonts w:ascii="Cambria" w:hAnsi="Cambria"/>
          <w:bCs/>
          <w:color w:val="000000"/>
          <w:sz w:val="22"/>
          <w:szCs w:val="22"/>
        </w:rPr>
        <w:t xml:space="preserve">. Program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dibantu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dinas</w:t>
      </w:r>
      <w:proofErr w:type="spellEnd"/>
      <w:r w:rsidRPr="00184BF5">
        <w:rPr>
          <w:rFonts w:ascii="Cambria" w:hAnsi="Cambria"/>
          <w:bCs/>
          <w:color w:val="000000"/>
          <w:sz w:val="22"/>
          <w:szCs w:val="22"/>
        </w:rPr>
        <w:t xml:space="preserve"> oleh Dinas </w:t>
      </w:r>
      <w:proofErr w:type="spellStart"/>
      <w:r w:rsidRPr="00184BF5">
        <w:rPr>
          <w:rFonts w:ascii="Cambria" w:hAnsi="Cambria"/>
          <w:bCs/>
          <w:color w:val="000000"/>
          <w:sz w:val="22"/>
          <w:szCs w:val="22"/>
        </w:rPr>
        <w:t>Perairan</w:t>
      </w:r>
      <w:proofErr w:type="spellEnd"/>
      <w:ins w:id="133" w:author="Apr 012" w:date="2023-09-01T21:22:00Z">
        <w:r w:rsidR="00A67454">
          <w:rPr>
            <w:rFonts w:ascii="Cambria" w:hAnsi="Cambria"/>
            <w:bCs/>
            <w:color w:val="000000"/>
            <w:sz w:val="22"/>
            <w:szCs w:val="22"/>
          </w:rPr>
          <w:t xml:space="preserve"> </w:t>
        </w:r>
      </w:ins>
      <w:r w:rsidRPr="00184BF5">
        <w:rPr>
          <w:rFonts w:ascii="Cambria" w:hAnsi="Cambria"/>
          <w:bCs/>
          <w:color w:val="000000"/>
          <w:sz w:val="22"/>
          <w:szCs w:val="22"/>
        </w:rPr>
        <w:t xml:space="preserve">(PUPR). Hal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bertujuan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untuk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mewujudkan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keinginan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bahwa </w:t>
      </w:r>
      <w:proofErr w:type="spellStart"/>
      <w:r w:rsidRPr="00184BF5">
        <w:rPr>
          <w:rFonts w:ascii="Cambria" w:hAnsi="Cambria"/>
          <w:bCs/>
          <w:color w:val="000000"/>
          <w:sz w:val="22"/>
          <w:szCs w:val="22"/>
        </w:rPr>
        <w:t>revitalisasi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tidak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berfokus</w:t>
      </w:r>
      <w:proofErr w:type="spellEnd"/>
      <w:r w:rsidRPr="00184BF5">
        <w:rPr>
          <w:rFonts w:ascii="Cambria" w:hAnsi="Cambria"/>
          <w:bCs/>
          <w:color w:val="000000"/>
          <w:sz w:val="22"/>
          <w:szCs w:val="22"/>
        </w:rPr>
        <w:t xml:space="preserve"> pada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jangka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pendek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tetapi</w:t>
      </w:r>
      <w:proofErr w:type="spellEnd"/>
      <w:r w:rsidRPr="00184BF5">
        <w:rPr>
          <w:rFonts w:ascii="Cambria" w:hAnsi="Cambria"/>
          <w:bCs/>
          <w:color w:val="000000"/>
          <w:sz w:val="22"/>
          <w:szCs w:val="22"/>
        </w:rPr>
        <w:t xml:space="preserve"> juga </w:t>
      </w:r>
      <w:proofErr w:type="spellStart"/>
      <w:r w:rsidRPr="00184BF5">
        <w:rPr>
          <w:rFonts w:ascii="Cambria" w:hAnsi="Cambria"/>
          <w:bCs/>
          <w:color w:val="000000"/>
          <w:sz w:val="22"/>
          <w:szCs w:val="22"/>
        </w:rPr>
        <w:t>memiliki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dampak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positif</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dalam</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jangka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panjang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pertanian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lingkungan</w:t>
      </w:r>
      <w:proofErr w:type="spellEnd"/>
      <w:r w:rsidRPr="00184BF5">
        <w:rPr>
          <w:rFonts w:ascii="Cambria" w:hAnsi="Cambria"/>
          <w:bCs/>
          <w:color w:val="000000"/>
          <w:sz w:val="22"/>
          <w:szCs w:val="22"/>
        </w:rPr>
        <w:t xml:space="preserve">, dan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lokal</w:t>
      </w:r>
      <w:proofErr w:type="spellEnd"/>
      <w:r w:rsidRPr="00184BF5">
        <w:rPr>
          <w:rFonts w:ascii="Cambria" w:hAnsi="Cambria"/>
          <w:bCs/>
          <w:color w:val="000000"/>
          <w:sz w:val="22"/>
          <w:szCs w:val="22"/>
        </w:rPr>
        <w:t>.</w:t>
      </w:r>
    </w:p>
    <w:p w14:paraId="6650179A" w14:textId="1A14B06F" w:rsidR="00047F0E" w:rsidRDefault="00184BF5" w:rsidP="00184BF5">
      <w:pPr>
        <w:autoSpaceDE w:val="0"/>
        <w:ind w:firstLine="567"/>
        <w:jc w:val="both"/>
        <w:rPr>
          <w:rFonts w:ascii="Cambria" w:hAnsi="Cambria"/>
          <w:bCs/>
          <w:color w:val="000000"/>
          <w:sz w:val="22"/>
          <w:szCs w:val="22"/>
        </w:rPr>
      </w:pPr>
      <w:proofErr w:type="spellStart"/>
      <w:r w:rsidRPr="00184BF5">
        <w:rPr>
          <w:rFonts w:ascii="Cambria" w:hAnsi="Cambria"/>
          <w:bCs/>
          <w:color w:val="000000"/>
          <w:sz w:val="22"/>
          <w:szCs w:val="22"/>
        </w:rPr>
        <w:t>Pengelolaan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sudah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seyogyanya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menjadi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tanggung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jawab</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bersama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Harapannya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masyarakat</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sekitar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memiliki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kesadaran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tinggi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terkait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pengelolaan</w:t>
      </w:r>
      <w:proofErr w:type="spellEnd"/>
      <w:r w:rsidRPr="00184BF5">
        <w:rPr>
          <w:rFonts w:ascii="Cambria" w:hAnsi="Cambria"/>
          <w:bCs/>
          <w:color w:val="000000"/>
          <w:sz w:val="22"/>
          <w:szCs w:val="22"/>
        </w:rPr>
        <w:t xml:space="preserve"> wilayah </w:t>
      </w:r>
      <w:proofErr w:type="spellStart"/>
      <w:r w:rsidRPr="00184BF5">
        <w:rPr>
          <w:rFonts w:ascii="Cambria" w:hAnsi="Cambria"/>
          <w:bCs/>
          <w:color w:val="000000"/>
          <w:sz w:val="22"/>
          <w:szCs w:val="22"/>
        </w:rPr>
        <w:t>sekitar</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Namun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karena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kurangnya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pengetahuan</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mereka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miliki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masih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ada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banyak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warga</w:t>
      </w:r>
      <w:proofErr w:type="spellEnd"/>
      <w:r w:rsidRPr="00184BF5">
        <w:rPr>
          <w:rFonts w:ascii="Cambria" w:hAnsi="Cambria"/>
          <w:bCs/>
          <w:color w:val="000000"/>
          <w:sz w:val="22"/>
          <w:szCs w:val="22"/>
        </w:rPr>
        <w:t xml:space="preserve"> di </w:t>
      </w:r>
      <w:proofErr w:type="spellStart"/>
      <w:r w:rsidRPr="00184BF5">
        <w:rPr>
          <w:rFonts w:ascii="Cambria" w:hAnsi="Cambria"/>
          <w:bCs/>
          <w:color w:val="000000"/>
          <w:sz w:val="22"/>
          <w:szCs w:val="22"/>
        </w:rPr>
        <w:t>sekitar</w:t>
      </w:r>
      <w:proofErr w:type="spellEnd"/>
      <w:r w:rsidRPr="00184BF5">
        <w:rPr>
          <w:rFonts w:ascii="Cambria" w:hAnsi="Cambria"/>
          <w:bCs/>
          <w:color w:val="000000"/>
          <w:sz w:val="22"/>
          <w:szCs w:val="22"/>
        </w:rPr>
        <w:t xml:space="preserve"> yang </w:t>
      </w:r>
      <w:proofErr w:type="spellStart"/>
      <w:r w:rsidRPr="00184BF5">
        <w:rPr>
          <w:rFonts w:ascii="Cambria" w:hAnsi="Cambria"/>
          <w:bCs/>
          <w:color w:val="000000"/>
          <w:sz w:val="22"/>
          <w:szCs w:val="22"/>
        </w:rPr>
        <w:t>kurang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peduli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terhadap</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keberadaan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meskipun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ini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telah</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banyak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bagi</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mereka</w:t>
      </w:r>
      <w:proofErr w:type="spellEnd"/>
      <w:r w:rsidRPr="00184BF5">
        <w:rPr>
          <w:rFonts w:ascii="Cambria" w:hAnsi="Cambria"/>
          <w:bCs/>
          <w:color w:val="000000"/>
          <w:sz w:val="22"/>
          <w:szCs w:val="22"/>
        </w:rPr>
        <w:t xml:space="preserve">. Oleh </w:t>
      </w:r>
      <w:proofErr w:type="spellStart"/>
      <w:r w:rsidRPr="00184BF5">
        <w:rPr>
          <w:rFonts w:ascii="Cambria" w:hAnsi="Cambria"/>
          <w:bCs/>
          <w:color w:val="000000"/>
          <w:sz w:val="22"/>
          <w:szCs w:val="22"/>
        </w:rPr>
        <w:t>karena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itu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waduk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perlu</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dijaga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kelestariannya</w:t>
      </w:r>
      <w:proofErr w:type="spellEnd"/>
      <w:r w:rsidRPr="00184BF5">
        <w:rPr>
          <w:rFonts w:ascii="Cambria" w:hAnsi="Cambria"/>
          <w:bCs/>
          <w:color w:val="000000"/>
          <w:sz w:val="22"/>
          <w:szCs w:val="22"/>
        </w:rPr>
        <w:t xml:space="preserve"> agar </w:t>
      </w:r>
      <w:proofErr w:type="spellStart"/>
      <w:r w:rsidRPr="00184BF5">
        <w:rPr>
          <w:rFonts w:ascii="Cambria" w:hAnsi="Cambria"/>
          <w:bCs/>
          <w:color w:val="000000"/>
          <w:sz w:val="22"/>
          <w:szCs w:val="22"/>
        </w:rPr>
        <w:t>dapat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memberikan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manfaat</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tidak</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hanya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sekarang</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namun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selama</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mungkin</w:t>
      </w:r>
      <w:proofErr w:type="spellEnd"/>
      <w:r w:rsidRPr="00184BF5">
        <w:rPr>
          <w:rFonts w:ascii="Cambria" w:hAnsi="Cambria"/>
          <w:bCs/>
          <w:color w:val="000000"/>
          <w:sz w:val="22"/>
          <w:szCs w:val="22"/>
        </w:rPr>
        <w:t xml:space="preserve"> </w:t>
      </w:r>
      <w:proofErr w:type="spellStart"/>
      <w:r w:rsidRPr="00184BF5">
        <w:rPr>
          <w:rFonts w:ascii="Cambria" w:hAnsi="Cambria"/>
          <w:bCs/>
          <w:color w:val="000000"/>
          <w:sz w:val="22"/>
          <w:szCs w:val="22"/>
        </w:rPr>
        <w:t>kedepannya</w:t>
      </w:r>
      <w:proofErr w:type="spellEnd"/>
      <w:r w:rsidRPr="00184BF5">
        <w:rPr>
          <w:rFonts w:ascii="Cambria" w:hAnsi="Cambria"/>
          <w:bCs/>
          <w:color w:val="000000"/>
          <w:sz w:val="22"/>
          <w:szCs w:val="22"/>
        </w:rPr>
        <w:t>.</w:t>
      </w:r>
    </w:p>
    <w:p w14:paraId="555B600B" w14:textId="77777777" w:rsidR="00184BF5" w:rsidRDefault="00184BF5" w:rsidP="00184BF5">
      <w:pPr>
        <w:autoSpaceDE w:val="0"/>
        <w:ind w:firstLine="567"/>
        <w:jc w:val="both"/>
        <w:rPr>
          <w:rFonts w:ascii="Cambria" w:hAnsi="Cambria"/>
          <w:bCs/>
          <w:color w:val="000000"/>
          <w:sz w:val="22"/>
          <w:szCs w:val="22"/>
        </w:rPr>
      </w:pPr>
    </w:p>
    <w:p w14:paraId="3070ABD9" w14:textId="77777777" w:rsidR="00184BF5" w:rsidRDefault="00184BF5" w:rsidP="00184BF5">
      <w:pPr>
        <w:autoSpaceDE w:val="0"/>
        <w:ind w:firstLine="567"/>
        <w:jc w:val="both"/>
        <w:rPr>
          <w:rFonts w:ascii="Cambria" w:hAnsi="Cambria"/>
          <w:bCs/>
          <w:color w:val="000000"/>
          <w:sz w:val="22"/>
          <w:szCs w:val="22"/>
        </w:rPr>
      </w:pPr>
    </w:p>
    <w:p w14:paraId="7F6B2243" w14:textId="77777777" w:rsidR="00184BF5" w:rsidRPr="006654C5" w:rsidRDefault="00184BF5" w:rsidP="00184BF5">
      <w:pPr>
        <w:autoSpaceDE w:val="0"/>
        <w:ind w:firstLine="567"/>
        <w:jc w:val="both"/>
        <w:rPr>
          <w:rFonts w:ascii="Cambria" w:hAnsi="Cambria"/>
          <w:bCs/>
          <w:color w:val="000000"/>
          <w:sz w:val="22"/>
          <w:szCs w:val="22"/>
        </w:rPr>
      </w:pPr>
    </w:p>
    <w:p w14:paraId="6DCCBB76" w14:textId="5C4A945B" w:rsidR="00047F0E" w:rsidRPr="00DC488A" w:rsidRDefault="008406D3" w:rsidP="00DC488A">
      <w:pPr>
        <w:autoSpaceDE w:val="0"/>
        <w:spacing w:after="120"/>
        <w:jc w:val="center"/>
        <w:rPr>
          <w:rFonts w:ascii="Cambria" w:hAnsi="Cambria"/>
          <w:b/>
          <w:color w:val="000000"/>
        </w:rPr>
      </w:pPr>
      <w:r w:rsidRPr="00DC488A">
        <w:rPr>
          <w:rFonts w:ascii="Cambria" w:hAnsi="Cambria"/>
          <w:b/>
          <w:color w:val="000000"/>
        </w:rPr>
        <w:t>M</w:t>
      </w:r>
      <w:r w:rsidR="00DC488A">
        <w:rPr>
          <w:rFonts w:ascii="Cambria" w:hAnsi="Cambria"/>
          <w:b/>
          <w:color w:val="000000"/>
        </w:rPr>
        <w:t>ETHOD</w:t>
      </w:r>
    </w:p>
    <w:p w14:paraId="1B894506" w14:textId="6AD3DB52" w:rsidR="00184BF5" w:rsidRPr="00184BF5" w:rsidRDefault="00184BF5" w:rsidP="005A40B1">
      <w:pPr>
        <w:autoSpaceDE w:val="0"/>
        <w:ind w:firstLine="567"/>
        <w:jc w:val="both"/>
        <w:rPr>
          <w:rFonts w:ascii="Cambria" w:hAnsi="Cambria"/>
          <w:sz w:val="22"/>
          <w:szCs w:val="22"/>
          <w:lang w:val="en-GB"/>
        </w:rPr>
      </w:pPr>
      <w:proofErr w:type="spellStart"/>
      <w:r w:rsidRPr="00184BF5">
        <w:rPr>
          <w:rFonts w:ascii="Cambria" w:hAnsi="Cambria"/>
          <w:sz w:val="22"/>
          <w:szCs w:val="22"/>
          <w:lang w:val="en-GB"/>
        </w:rPr>
        <w:t>Pengabdian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ini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dilaksanakan</w:t>
      </w:r>
      <w:proofErr w:type="spellEnd"/>
      <w:r w:rsidRPr="00184BF5">
        <w:rPr>
          <w:rFonts w:ascii="Cambria" w:hAnsi="Cambria"/>
          <w:sz w:val="22"/>
          <w:szCs w:val="22"/>
          <w:lang w:val="en-GB"/>
        </w:rPr>
        <w:t xml:space="preserve"> pada </w:t>
      </w:r>
      <w:proofErr w:type="spellStart"/>
      <w:r w:rsidRPr="00184BF5">
        <w:rPr>
          <w:rFonts w:ascii="Cambria" w:hAnsi="Cambria"/>
          <w:sz w:val="22"/>
          <w:szCs w:val="22"/>
          <w:lang w:val="en-GB"/>
        </w:rPr>
        <w:t>revitalisasi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Pogaryang</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bedara</w:t>
      </w:r>
      <w:proofErr w:type="spellEnd"/>
      <w:r w:rsidRPr="00184BF5">
        <w:rPr>
          <w:rFonts w:ascii="Cambria" w:hAnsi="Cambria"/>
          <w:sz w:val="22"/>
          <w:szCs w:val="22"/>
          <w:lang w:val="en-GB"/>
        </w:rPr>
        <w:t xml:space="preserve"> di </w:t>
      </w:r>
      <w:proofErr w:type="spellStart"/>
      <w:r w:rsidRPr="00184BF5">
        <w:rPr>
          <w:rFonts w:ascii="Cambria" w:hAnsi="Cambria"/>
          <w:sz w:val="22"/>
          <w:szCs w:val="22"/>
          <w:lang w:val="en-GB"/>
        </w:rPr>
        <w:t>Kecamatan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Badas</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Kabupaten</w:t>
      </w:r>
      <w:proofErr w:type="spellEnd"/>
      <w:r w:rsidRPr="00184BF5">
        <w:rPr>
          <w:rFonts w:ascii="Cambria" w:hAnsi="Cambria"/>
          <w:sz w:val="22"/>
          <w:szCs w:val="22"/>
          <w:lang w:val="en-GB"/>
        </w:rPr>
        <w:t xml:space="preserve"> Kediri. Selain </w:t>
      </w:r>
      <w:proofErr w:type="spellStart"/>
      <w:r w:rsidRPr="00184BF5">
        <w:rPr>
          <w:rFonts w:ascii="Cambria" w:hAnsi="Cambria"/>
          <w:sz w:val="22"/>
          <w:szCs w:val="22"/>
          <w:lang w:val="en-GB"/>
        </w:rPr>
        <w:t>itu</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pogar</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merupakan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terbesar</w:t>
      </w:r>
      <w:proofErr w:type="spellEnd"/>
      <w:r w:rsidRPr="00184BF5">
        <w:rPr>
          <w:rFonts w:ascii="Cambria" w:hAnsi="Cambria"/>
          <w:sz w:val="22"/>
          <w:szCs w:val="22"/>
          <w:lang w:val="en-GB"/>
        </w:rPr>
        <w:t xml:space="preserve"> yang </w:t>
      </w:r>
      <w:proofErr w:type="spellStart"/>
      <w:r w:rsidRPr="00184BF5">
        <w:rPr>
          <w:rFonts w:ascii="Cambria" w:hAnsi="Cambria"/>
          <w:sz w:val="22"/>
          <w:szCs w:val="22"/>
          <w:lang w:val="en-GB"/>
        </w:rPr>
        <w:t>dimiliki</w:t>
      </w:r>
      <w:proofErr w:type="spellEnd"/>
      <w:r w:rsidRPr="00184BF5">
        <w:rPr>
          <w:rFonts w:ascii="Cambria" w:hAnsi="Cambria"/>
          <w:sz w:val="22"/>
          <w:szCs w:val="22"/>
          <w:lang w:val="en-GB"/>
        </w:rPr>
        <w:t xml:space="preserve"> Dinas PUPR </w:t>
      </w:r>
      <w:proofErr w:type="spellStart"/>
      <w:r w:rsidRPr="00184BF5">
        <w:rPr>
          <w:rFonts w:ascii="Cambria" w:hAnsi="Cambria"/>
          <w:sz w:val="22"/>
          <w:szCs w:val="22"/>
          <w:lang w:val="en-GB"/>
        </w:rPr>
        <w:t>Kabupaten</w:t>
      </w:r>
      <w:proofErr w:type="spellEnd"/>
      <w:r w:rsidRPr="00184BF5">
        <w:rPr>
          <w:rFonts w:ascii="Cambria" w:hAnsi="Cambria"/>
          <w:sz w:val="22"/>
          <w:szCs w:val="22"/>
          <w:lang w:val="en-GB"/>
        </w:rPr>
        <w:t xml:space="preserve"> Kediri. Selain </w:t>
      </w:r>
      <w:proofErr w:type="spellStart"/>
      <w:r w:rsidRPr="00184BF5">
        <w:rPr>
          <w:rFonts w:ascii="Cambria" w:hAnsi="Cambria"/>
          <w:sz w:val="22"/>
          <w:szCs w:val="22"/>
          <w:lang w:val="en-GB"/>
        </w:rPr>
        <w:t>itu</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pogar</w:t>
      </w:r>
      <w:proofErr w:type="spellEnd"/>
      <w:r w:rsidRPr="00184BF5">
        <w:rPr>
          <w:rFonts w:ascii="Cambria" w:hAnsi="Cambria"/>
          <w:sz w:val="22"/>
          <w:szCs w:val="22"/>
          <w:lang w:val="en-GB"/>
        </w:rPr>
        <w:t xml:space="preserve"> juga </w:t>
      </w:r>
      <w:proofErr w:type="spellStart"/>
      <w:r w:rsidRPr="00184BF5">
        <w:rPr>
          <w:rFonts w:ascii="Cambria" w:hAnsi="Cambria"/>
          <w:sz w:val="22"/>
          <w:szCs w:val="22"/>
          <w:lang w:val="en-GB"/>
        </w:rPr>
        <w:t>sebagai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tempat</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wisata</w:t>
      </w:r>
      <w:proofErr w:type="spellEnd"/>
      <w:r w:rsidRPr="00184BF5">
        <w:rPr>
          <w:rFonts w:ascii="Cambria" w:hAnsi="Cambria"/>
          <w:sz w:val="22"/>
          <w:szCs w:val="22"/>
          <w:lang w:val="en-GB"/>
        </w:rPr>
        <w:t xml:space="preserve"> dan </w:t>
      </w:r>
      <w:proofErr w:type="spellStart"/>
      <w:r w:rsidRPr="00184BF5">
        <w:rPr>
          <w:rFonts w:ascii="Cambria" w:hAnsi="Cambria"/>
          <w:sz w:val="22"/>
          <w:szCs w:val="22"/>
          <w:lang w:val="en-GB"/>
        </w:rPr>
        <w:t>pengembangan</w:t>
      </w:r>
      <w:proofErr w:type="spellEnd"/>
      <w:r w:rsidRPr="00184BF5">
        <w:rPr>
          <w:rFonts w:ascii="Cambria" w:hAnsi="Cambria"/>
          <w:sz w:val="22"/>
          <w:szCs w:val="22"/>
          <w:lang w:val="en-GB"/>
        </w:rPr>
        <w:t xml:space="preserve"> UMKM. Sifat </w:t>
      </w:r>
      <w:proofErr w:type="spellStart"/>
      <w:r w:rsidRPr="00184BF5">
        <w:rPr>
          <w:rFonts w:ascii="Cambria" w:hAnsi="Cambria"/>
          <w:sz w:val="22"/>
          <w:szCs w:val="22"/>
          <w:lang w:val="en-GB"/>
        </w:rPr>
        <w:t>penelitian</w:t>
      </w:r>
      <w:proofErr w:type="spellEnd"/>
      <w:r w:rsidRPr="00184BF5">
        <w:rPr>
          <w:rFonts w:ascii="Cambria" w:hAnsi="Cambria"/>
          <w:sz w:val="22"/>
          <w:szCs w:val="22"/>
          <w:lang w:val="en-GB"/>
        </w:rPr>
        <w:t xml:space="preserve"> </w:t>
      </w:r>
      <w:del w:id="134" w:author="Apr 012" w:date="2023-09-04T21:23:00Z">
        <w:r w:rsidRPr="00184BF5" w:rsidDel="00D20450">
          <w:rPr>
            <w:rFonts w:ascii="Cambria" w:hAnsi="Cambria"/>
            <w:sz w:val="22"/>
            <w:szCs w:val="22"/>
            <w:lang w:val="en-GB"/>
          </w:rPr>
          <w:delText>yang digunakan</w:delText>
        </w:r>
      </w:del>
      <w:proofErr w:type="spellStart"/>
      <w:ins w:id="135" w:author="Apr 012" w:date="2023-09-04T21:23:00Z">
        <w:r w:rsidR="00D20450">
          <w:rPr>
            <w:rFonts w:ascii="Cambria" w:hAnsi="Cambria"/>
            <w:sz w:val="22"/>
            <w:szCs w:val="22"/>
            <w:lang w:val="en-GB"/>
          </w:rPr>
          <w:t>menggunakan</w:t>
        </w:r>
      </w:ins>
      <w:proofErr w:type="spellEnd"/>
      <w:r w:rsidRPr="00184BF5">
        <w:rPr>
          <w:rFonts w:ascii="Cambria" w:hAnsi="Cambria"/>
          <w:sz w:val="22"/>
          <w:szCs w:val="22"/>
          <w:lang w:val="en-GB"/>
        </w:rPr>
        <w:t xml:space="preserve"> </w:t>
      </w:r>
      <w:del w:id="136" w:author="Apr 012" w:date="2023-09-04T21:23:00Z">
        <w:r w:rsidRPr="00184BF5" w:rsidDel="00D20450">
          <w:rPr>
            <w:rFonts w:ascii="Cambria" w:hAnsi="Cambria"/>
            <w:sz w:val="22"/>
            <w:szCs w:val="22"/>
            <w:lang w:val="en-GB"/>
          </w:rPr>
          <w:delText xml:space="preserve">dalam.metode ini adalah </w:delText>
        </w:r>
      </w:del>
      <w:proofErr w:type="spellStart"/>
      <w:r w:rsidRPr="00184BF5">
        <w:rPr>
          <w:rFonts w:ascii="Cambria" w:hAnsi="Cambria"/>
          <w:sz w:val="22"/>
          <w:szCs w:val="22"/>
          <w:lang w:val="en-GB"/>
        </w:rPr>
        <w:t>metode</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pengabdian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dengan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pendekatan</w:t>
      </w:r>
      <w:proofErr w:type="spellEnd"/>
      <w:r w:rsidRPr="00184BF5">
        <w:rPr>
          <w:rFonts w:ascii="Cambria" w:hAnsi="Cambria"/>
          <w:sz w:val="22"/>
          <w:szCs w:val="22"/>
          <w:lang w:val="en-GB"/>
        </w:rPr>
        <w:t xml:space="preserve"> </w:t>
      </w:r>
      <w:ins w:id="137" w:author="Apr 012" w:date="2023-09-04T21:24:00Z">
        <w:r w:rsidR="00D20450">
          <w:rPr>
            <w:rFonts w:ascii="Cambria" w:hAnsi="Cambria"/>
            <w:sz w:val="22"/>
            <w:szCs w:val="22"/>
            <w:lang w:val="en-GB"/>
          </w:rPr>
          <w:t>ABCD</w:t>
        </w:r>
      </w:ins>
      <w:del w:id="138" w:author="Apr 012" w:date="2023-09-04T21:24:00Z">
        <w:r w:rsidRPr="00184BF5" w:rsidDel="00D20450">
          <w:rPr>
            <w:rFonts w:ascii="Cambria" w:hAnsi="Cambria"/>
            <w:sz w:val="22"/>
            <w:szCs w:val="22"/>
            <w:lang w:val="en-GB"/>
          </w:rPr>
          <w:delText>pengembangan UMKM</w:delText>
        </w:r>
      </w:del>
      <w:r w:rsidRPr="00184BF5">
        <w:rPr>
          <w:rFonts w:ascii="Cambria" w:hAnsi="Cambria"/>
          <w:sz w:val="22"/>
          <w:szCs w:val="22"/>
          <w:lang w:val="en-GB"/>
        </w:rPr>
        <w:t xml:space="preserve">. </w:t>
      </w:r>
      <w:proofErr w:type="spellStart"/>
      <w:r w:rsidRPr="00184BF5">
        <w:rPr>
          <w:rFonts w:ascii="Cambria" w:hAnsi="Cambria"/>
          <w:sz w:val="22"/>
          <w:szCs w:val="22"/>
          <w:lang w:val="en-GB"/>
        </w:rPr>
        <w:t>Pe</w:t>
      </w:r>
      <w:ins w:id="139" w:author="Apr 012" w:date="2023-09-04T21:24:00Z">
        <w:r w:rsidR="00D20450">
          <w:rPr>
            <w:rFonts w:ascii="Cambria" w:hAnsi="Cambria"/>
            <w:sz w:val="22"/>
            <w:szCs w:val="22"/>
            <w:lang w:val="en-GB"/>
          </w:rPr>
          <w:t>n</w:t>
        </w:r>
      </w:ins>
      <w:r w:rsidRPr="00184BF5">
        <w:rPr>
          <w:rFonts w:ascii="Cambria" w:hAnsi="Cambria"/>
          <w:sz w:val="22"/>
          <w:szCs w:val="22"/>
          <w:lang w:val="en-GB"/>
        </w:rPr>
        <w:t>dekatan</w:t>
      </w:r>
      <w:proofErr w:type="spellEnd"/>
      <w:r w:rsidRPr="00184BF5">
        <w:rPr>
          <w:rFonts w:ascii="Cambria" w:hAnsi="Cambria"/>
          <w:sz w:val="22"/>
          <w:szCs w:val="22"/>
          <w:lang w:val="en-GB"/>
        </w:rPr>
        <w:t xml:space="preserve"> ABCD </w:t>
      </w:r>
      <w:proofErr w:type="spellStart"/>
      <w:r w:rsidRPr="00184BF5">
        <w:rPr>
          <w:rFonts w:ascii="Cambria" w:hAnsi="Cambria"/>
          <w:sz w:val="22"/>
          <w:szCs w:val="22"/>
          <w:lang w:val="en-GB"/>
        </w:rPr>
        <w:t>merupakan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suatu</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prosedur</w:t>
      </w:r>
      <w:proofErr w:type="spellEnd"/>
      <w:r w:rsidRPr="00184BF5">
        <w:rPr>
          <w:rFonts w:ascii="Cambria" w:hAnsi="Cambria"/>
          <w:sz w:val="22"/>
          <w:szCs w:val="22"/>
          <w:lang w:val="en-GB"/>
        </w:rPr>
        <w:t xml:space="preserve"> </w:t>
      </w:r>
      <w:del w:id="140" w:author="Apr 012" w:date="2023-09-04T21:24:00Z">
        <w:r w:rsidRPr="00184BF5" w:rsidDel="00D20450">
          <w:rPr>
            <w:rFonts w:ascii="Cambria" w:hAnsi="Cambria"/>
            <w:sz w:val="22"/>
            <w:szCs w:val="22"/>
            <w:lang w:val="en-GB"/>
          </w:rPr>
          <w:delText xml:space="preserve">penelitian </w:delText>
        </w:r>
      </w:del>
      <w:proofErr w:type="spellStart"/>
      <w:ins w:id="141" w:author="Apr 012" w:date="2023-09-04T21:24:00Z">
        <w:r w:rsidR="00D20450" w:rsidRPr="00184BF5">
          <w:rPr>
            <w:rFonts w:ascii="Cambria" w:hAnsi="Cambria"/>
            <w:sz w:val="22"/>
            <w:szCs w:val="22"/>
            <w:lang w:val="en-GB"/>
          </w:rPr>
          <w:t>pen</w:t>
        </w:r>
        <w:r w:rsidR="00D20450">
          <w:rPr>
            <w:rFonts w:ascii="Cambria" w:hAnsi="Cambria"/>
            <w:sz w:val="22"/>
            <w:szCs w:val="22"/>
            <w:lang w:val="en-GB"/>
          </w:rPr>
          <w:t>gabdian</w:t>
        </w:r>
        <w:proofErr w:type="spellEnd"/>
        <w:r w:rsidR="00D20450" w:rsidRPr="00184BF5">
          <w:rPr>
            <w:rFonts w:ascii="Cambria" w:hAnsi="Cambria"/>
            <w:sz w:val="22"/>
            <w:szCs w:val="22"/>
            <w:lang w:val="en-GB"/>
          </w:rPr>
          <w:t xml:space="preserve"> </w:t>
        </w:r>
      </w:ins>
      <w:proofErr w:type="spellStart"/>
      <w:r w:rsidRPr="00184BF5">
        <w:rPr>
          <w:rFonts w:ascii="Cambria" w:hAnsi="Cambria"/>
          <w:sz w:val="22"/>
          <w:szCs w:val="22"/>
          <w:lang w:val="en-GB"/>
        </w:rPr>
        <w:t>dimana</w:t>
      </w:r>
      <w:proofErr w:type="spellEnd"/>
      <w:r w:rsidRPr="00184BF5">
        <w:rPr>
          <w:rFonts w:ascii="Cambria" w:hAnsi="Cambria"/>
          <w:sz w:val="22"/>
          <w:szCs w:val="22"/>
          <w:lang w:val="en-GB"/>
        </w:rPr>
        <w:t xml:space="preserve"> data </w:t>
      </w:r>
      <w:proofErr w:type="spellStart"/>
      <w:ins w:id="142" w:author="Apr 012" w:date="2023-09-04T21:24:00Z">
        <w:r w:rsidR="00D20450">
          <w:rPr>
            <w:rFonts w:ascii="Cambria" w:hAnsi="Cambria"/>
            <w:sz w:val="22"/>
            <w:szCs w:val="22"/>
            <w:lang w:val="en-GB"/>
          </w:rPr>
          <w:t>awal</w:t>
        </w:r>
        <w:proofErr w:type="spellEnd"/>
        <w:r w:rsidR="00D20450">
          <w:rPr>
            <w:rFonts w:ascii="Cambria" w:hAnsi="Cambria"/>
            <w:sz w:val="22"/>
            <w:szCs w:val="22"/>
            <w:lang w:val="en-GB"/>
          </w:rPr>
          <w:t xml:space="preserve"> </w:t>
        </w:r>
      </w:ins>
      <w:r w:rsidRPr="00184BF5">
        <w:rPr>
          <w:rFonts w:ascii="Cambria" w:hAnsi="Cambria"/>
          <w:sz w:val="22"/>
          <w:szCs w:val="22"/>
          <w:lang w:val="en-GB"/>
        </w:rPr>
        <w:t xml:space="preserve">yang </w:t>
      </w:r>
      <w:proofErr w:type="spellStart"/>
      <w:r w:rsidRPr="00184BF5">
        <w:rPr>
          <w:rFonts w:ascii="Cambria" w:hAnsi="Cambria"/>
          <w:sz w:val="22"/>
          <w:szCs w:val="22"/>
          <w:lang w:val="en-GB"/>
        </w:rPr>
        <w:t>dihasilkan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berupa</w:t>
      </w:r>
      <w:proofErr w:type="spellEnd"/>
      <w:r w:rsidRPr="00184BF5">
        <w:rPr>
          <w:rFonts w:ascii="Cambria" w:hAnsi="Cambria"/>
          <w:sz w:val="22"/>
          <w:szCs w:val="22"/>
          <w:lang w:val="en-GB"/>
        </w:rPr>
        <w:t xml:space="preserve"> </w:t>
      </w:r>
      <w:proofErr w:type="spellStart"/>
      <w:ins w:id="143" w:author="Apr 012" w:date="2023-09-04T21:24:00Z">
        <w:r w:rsidR="00D20450">
          <w:rPr>
            <w:rFonts w:ascii="Cambria" w:hAnsi="Cambria"/>
            <w:sz w:val="22"/>
            <w:szCs w:val="22"/>
            <w:lang w:val="en-GB"/>
          </w:rPr>
          <w:t>hasil</w:t>
        </w:r>
        <w:proofErr w:type="spellEnd"/>
        <w:r w:rsidR="00D20450">
          <w:rPr>
            <w:rFonts w:ascii="Cambria" w:hAnsi="Cambria"/>
            <w:sz w:val="22"/>
            <w:szCs w:val="22"/>
            <w:lang w:val="en-GB"/>
          </w:rPr>
          <w:t xml:space="preserve"> </w:t>
        </w:r>
      </w:ins>
      <w:del w:id="144" w:author="Apr 012" w:date="2023-09-04T21:24:00Z">
        <w:r w:rsidRPr="00184BF5" w:rsidDel="00D20450">
          <w:rPr>
            <w:rFonts w:ascii="Cambria" w:hAnsi="Cambria"/>
            <w:sz w:val="22"/>
            <w:szCs w:val="22"/>
            <w:lang w:val="en-GB"/>
          </w:rPr>
          <w:delText>deskriptif atau tulisan dan perilaku yang dapat diamati</w:delText>
        </w:r>
      </w:del>
      <w:proofErr w:type="spellStart"/>
      <w:ins w:id="145" w:author="Apr 012" w:date="2023-09-04T21:24:00Z">
        <w:r w:rsidR="00D20450">
          <w:rPr>
            <w:rFonts w:ascii="Cambria" w:hAnsi="Cambria"/>
            <w:sz w:val="22"/>
            <w:szCs w:val="22"/>
            <w:lang w:val="en-GB"/>
          </w:rPr>
          <w:t>pengamatan</w:t>
        </w:r>
      </w:ins>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dari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subjek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itu</w:t>
      </w:r>
      <w:proofErr w:type="spellEnd"/>
      <w:r w:rsidRPr="00184BF5">
        <w:rPr>
          <w:rFonts w:ascii="Cambria" w:hAnsi="Cambria"/>
          <w:sz w:val="22"/>
          <w:szCs w:val="22"/>
          <w:lang w:val="en-GB"/>
        </w:rPr>
        <w:t xml:space="preserve"> </w:t>
      </w:r>
      <w:proofErr w:type="spellStart"/>
      <w:ins w:id="146" w:author="Apr 012" w:date="2023-09-04T21:24:00Z">
        <w:r w:rsidR="00D20450">
          <w:rPr>
            <w:rFonts w:ascii="Cambria" w:hAnsi="Cambria"/>
            <w:sz w:val="22"/>
            <w:szCs w:val="22"/>
            <w:lang w:val="en-GB"/>
          </w:rPr>
          <w:t>kemudian</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digunakan</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untuk</w:t>
        </w:r>
        <w:proofErr w:type="spellEnd"/>
        <w:r w:rsidR="00D20450">
          <w:rPr>
            <w:rFonts w:ascii="Cambria" w:hAnsi="Cambria"/>
            <w:sz w:val="22"/>
            <w:szCs w:val="22"/>
            <w:lang w:val="en-GB"/>
          </w:rPr>
          <w:t xml:space="preserve"> </w:t>
        </w:r>
      </w:ins>
      <w:proofErr w:type="spellStart"/>
      <w:ins w:id="147" w:author="Apr 012" w:date="2023-09-04T21:25:00Z">
        <w:r w:rsidR="00D20450">
          <w:rPr>
            <w:rFonts w:ascii="Cambria" w:hAnsi="Cambria"/>
            <w:sz w:val="22"/>
            <w:szCs w:val="22"/>
            <w:lang w:val="en-GB"/>
          </w:rPr>
          <w:t>mencari</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permasalahan</w:t>
        </w:r>
        <w:proofErr w:type="spellEnd"/>
        <w:r w:rsidR="00D20450">
          <w:rPr>
            <w:rFonts w:ascii="Cambria" w:hAnsi="Cambria"/>
            <w:sz w:val="22"/>
            <w:szCs w:val="22"/>
            <w:lang w:val="en-GB"/>
          </w:rPr>
          <w:t xml:space="preserve"> yang </w:t>
        </w:r>
        <w:proofErr w:type="spellStart"/>
        <w:r w:rsidR="00D20450">
          <w:rPr>
            <w:rFonts w:ascii="Cambria" w:hAnsi="Cambria"/>
            <w:sz w:val="22"/>
            <w:szCs w:val="22"/>
            <w:lang w:val="en-GB"/>
          </w:rPr>
          <w:t>terjadi</w:t>
        </w:r>
      </w:ins>
      <w:proofErr w:type="spellEnd"/>
      <w:ins w:id="148" w:author="Apr 012" w:date="2023-09-04T21:28:00Z">
        <w:r w:rsidR="005A40B1">
          <w:rPr>
            <w:rFonts w:ascii="Cambria" w:hAnsi="Cambria"/>
            <w:sz w:val="22"/>
            <w:szCs w:val="22"/>
            <w:lang w:val="en-GB"/>
          </w:rPr>
          <w:t xml:space="preserve"> </w:t>
        </w:r>
      </w:ins>
      <w:r w:rsidR="005A40B1">
        <w:rPr>
          <w:rFonts w:ascii="Cambria" w:hAnsi="Cambria"/>
          <w:sz w:val="22"/>
          <w:szCs w:val="22"/>
          <w:lang w:val="en-GB"/>
        </w:rPr>
        <w:fldChar w:fldCharType="begin"/>
      </w:r>
      <w:r w:rsidR="005A40B1">
        <w:rPr>
          <w:rFonts w:ascii="Cambria" w:hAnsi="Cambria"/>
          <w:sz w:val="22"/>
          <w:szCs w:val="22"/>
          <w:lang w:val="en-GB"/>
        </w:rPr>
        <w:instrText xml:space="preserve"> ADDIN ZOTERO_ITEM CSL_CITATION {"citationID":"OhNCU5oZ","properties":{"formattedCitation":"(Haris, 2015; Yuwana, 2022)","plainCitation":"(Haris, 2015; Yuwana, 2022)","noteIndex":0},"citationItems":[{"id":97,"uris":["http://zotero.org/users/10138763/items/QYIVFQPM"],"itemData":{"id":97,"type":"article-journal","abstract":"Pendidikan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Islam.","container-title":"Ummul Qura","ISSN":"2580-8109","issue":"2","language":"id","license":"Copyright (c) 2016 Ummul Qura","note":"number: 2","page":"1-19","source":"ejournal.kopertais4.or.id","title":"PENDIDIKAN ISLAM DALAM PERSPEKTIF PROF. H.M ARIFIN","volume":"6","author":[{"family":"Haris","given":"Muhammad"}],"issued":{"date-parts":[["2015",9,1]]}}},{"id":1669,"uris":["http://zotero.org/users/10138763/items/VMJSSC8U"],"itemData":{"id":1669,"type":"article-journal","abstract":"Pecalongan adalah salah satu desa yang ada di Kecamatan Sukosari, Kabupaten Bondowoso. Banyak potensi yang belum dimanfaatkan secara optimal, salah satunya kualitas sumber daya manusia, yang disebabkan rendahnya pengetahuan dan tingkat pendidikan. Kegiatan pengabdian masyarakat ini bertujuan untuk menjelaskan bagaimana pemberdayaan dan peningkatan kualitas masyarakat di desa Pecalongan. Asset-Based Community Development (ABCD) merupakan salah satu pendekatan dalam pemberdayaan dan peningkatan kualitas Sumber Daya Manusia (SDM). Data pengabdian yang dikumpulkan berasal dari observasi, dokumentasi, dan wawancara secara langsung yang dilakukan pada masyarakat Pecalongan. Kegiatan pengabdian ini berlangsung di Bulan Agustus 2021. Hasil dari pengabdian masyarakat ini menjelaskan bahwa aset yang ada dalam pemberdayaan dan peningkatan kualitas SDM Desa Pecalongan yakni meliputi Aset manusia, Aset alam, Aset ekonomi, Aset sosial, dan Aset Tradisi-Budaya. Kelima Aset tersebut akan menjadi bermanfaat saat dikelola dengan baik oleh warga masyarakat. Pendampingan akan pengelolaan aset tersebut perlu dilakukan agar terjadi peningkatan aset individu dan kelembagaan yang mampu menjadi tambahan potensi yang kuat demi kemajuan Desa Pecalongan.\nEmpowerment and Quality Improvement of Community Human Resources using the Asset Based Community Development (ABCD) Method in Pecalongan Village, Kec. Sukosan Bondowoso\nPecalongan is one of the villages in Sukosari District, Bondowoso Regency. There are many potentials that have not been utilized optimally, one of which is the quality of human resources, which is caused by the low level of knowledge and education. This community service activity aims to explain how to empower and improve the quality of the community in Pecalongan village. Asset-Based Community Development (ABCD) is one approach in empowering and improving the quality of Human Resources (HR). The community service data collected came from observations, documentation, and direct interviews conducted with the Pecalongan community. This community service activity takes place in August 2021. The results of this community service explain that the assets in empowering and improving the quality of human resources in Pecalongan Village include human assets, natural assets, economic assets, social assets, and cultural-traditional assets. These five assets will be useful when managed properly by the community members. Accompaniment in asset management needs to be carried out so that there is an increase in individual and institutional assets that are able to become additional strong potentials for the development of Pecalongan Village","container-title":"Sasambo: Jurnal Abdimas (Journal of Community Service)","DOI":"10.36312/sasambo.v4i3.735","ISSN":"2686-519X","issue":"3","language":"en","license":"Copyright (c) 2022 Siti Indah Purwaning Yuwana","note":"number: 3","page":"330-338","source":"journal-center.litpam.com","title":"Pemberdayaan dan Peningkatan Kualitas SDM Masyarakat dengan Menggunakan Metode Asset Bassed Community Development (ABCD) di Desa Pecalongan Kec. Sukosari Bondowoso","volume":"4","author":[{"family":"Yuwana","given":"Siti Indah Purwaning"}],"issued":{"date-parts":[["2022",8,5]]}}}],"schema":"https://github.com/citation-style-language/schema/raw/master/csl-citation.json"} </w:instrText>
      </w:r>
      <w:r w:rsidR="005A40B1">
        <w:rPr>
          <w:rFonts w:ascii="Cambria" w:hAnsi="Cambria"/>
          <w:sz w:val="22"/>
          <w:szCs w:val="22"/>
          <w:lang w:val="en-GB"/>
        </w:rPr>
        <w:fldChar w:fldCharType="separate"/>
      </w:r>
      <w:r w:rsidR="005A40B1" w:rsidRPr="005A40B1">
        <w:rPr>
          <w:rFonts w:ascii="Cambria" w:hAnsi="Cambria"/>
          <w:sz w:val="22"/>
        </w:rPr>
        <w:t>(Haris, 2015; Yuwana, 2022)</w:t>
      </w:r>
      <w:r w:rsidR="005A40B1">
        <w:rPr>
          <w:rFonts w:ascii="Cambria" w:hAnsi="Cambria"/>
          <w:sz w:val="22"/>
          <w:szCs w:val="22"/>
          <w:lang w:val="en-GB"/>
        </w:rPr>
        <w:fldChar w:fldCharType="end"/>
      </w:r>
      <w:ins w:id="149" w:author="Apr 012" w:date="2023-09-04T21:25:00Z">
        <w:r w:rsidR="00D20450">
          <w:rPr>
            <w:rFonts w:ascii="Cambria" w:hAnsi="Cambria"/>
            <w:sz w:val="22"/>
            <w:szCs w:val="22"/>
            <w:lang w:val="en-GB"/>
          </w:rPr>
          <w:t xml:space="preserve">. </w:t>
        </w:r>
        <w:proofErr w:type="spellStart"/>
        <w:r w:rsidR="00D20450">
          <w:rPr>
            <w:rFonts w:ascii="Cambria" w:hAnsi="Cambria"/>
            <w:sz w:val="22"/>
            <w:szCs w:val="22"/>
            <w:lang w:val="en-GB"/>
          </w:rPr>
          <w:t>Selanjutnya</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jika</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sudah</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ditemukan</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permasalahan</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maka</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akan</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dicari</w:t>
        </w:r>
        <w:proofErr w:type="spellEnd"/>
        <w:r w:rsidR="00D20450">
          <w:rPr>
            <w:rFonts w:ascii="Cambria" w:hAnsi="Cambria"/>
            <w:sz w:val="22"/>
            <w:szCs w:val="22"/>
            <w:lang w:val="en-GB"/>
          </w:rPr>
          <w:t xml:space="preserve"> </w:t>
        </w:r>
        <w:proofErr w:type="spellStart"/>
        <w:r w:rsidR="00D20450">
          <w:rPr>
            <w:rFonts w:ascii="Cambria" w:hAnsi="Cambria"/>
            <w:sz w:val="22"/>
            <w:szCs w:val="22"/>
            <w:lang w:val="en-GB"/>
          </w:rPr>
          <w:t>solusi</w:t>
        </w:r>
        <w:r w:rsidR="004F6D04">
          <w:rPr>
            <w:rFonts w:ascii="Cambria" w:hAnsi="Cambria"/>
            <w:sz w:val="22"/>
            <w:szCs w:val="22"/>
            <w:lang w:val="en-GB"/>
          </w:rPr>
          <w:t>nya</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dengan</w:t>
        </w:r>
        <w:proofErr w:type="spellEnd"/>
        <w:r w:rsidR="004F6D04">
          <w:rPr>
            <w:rFonts w:ascii="Cambria" w:hAnsi="Cambria"/>
            <w:sz w:val="22"/>
            <w:szCs w:val="22"/>
            <w:lang w:val="en-GB"/>
          </w:rPr>
          <w:t xml:space="preserve"> Tindakan-</w:t>
        </w:r>
        <w:proofErr w:type="spellStart"/>
        <w:r w:rsidR="004F6D04">
          <w:rPr>
            <w:rFonts w:ascii="Cambria" w:hAnsi="Cambria"/>
            <w:sz w:val="22"/>
            <w:szCs w:val="22"/>
            <w:lang w:val="en-GB"/>
          </w:rPr>
          <w:t>tindakan</w:t>
        </w:r>
        <w:proofErr w:type="spellEnd"/>
        <w:r w:rsidR="004F6D04">
          <w:rPr>
            <w:rFonts w:ascii="Cambria" w:hAnsi="Cambria"/>
            <w:sz w:val="22"/>
            <w:szCs w:val="22"/>
            <w:lang w:val="en-GB"/>
          </w:rPr>
          <w:t xml:space="preserve"> yang </w:t>
        </w:r>
        <w:proofErr w:type="spellStart"/>
        <w:r w:rsidR="004F6D04">
          <w:rPr>
            <w:rFonts w:ascii="Cambria" w:hAnsi="Cambria"/>
            <w:sz w:val="22"/>
            <w:szCs w:val="22"/>
            <w:lang w:val="en-GB"/>
          </w:rPr>
          <w:t>sesuai</w:t>
        </w:r>
        <w:proofErr w:type="spellEnd"/>
        <w:r w:rsidR="004F6D04">
          <w:rPr>
            <w:rFonts w:ascii="Cambria" w:hAnsi="Cambria"/>
            <w:sz w:val="22"/>
            <w:szCs w:val="22"/>
            <w:lang w:val="en-GB"/>
          </w:rPr>
          <w:t>.</w:t>
        </w:r>
      </w:ins>
      <w:del w:id="150" w:author="Apr 012" w:date="2023-09-04T21:24:00Z">
        <w:r w:rsidRPr="00184BF5" w:rsidDel="00D20450">
          <w:rPr>
            <w:rFonts w:ascii="Cambria" w:hAnsi="Cambria"/>
            <w:sz w:val="22"/>
            <w:szCs w:val="22"/>
            <w:lang w:val="en-GB"/>
          </w:rPr>
          <w:delText>sendiri.</w:delText>
        </w:r>
      </w:del>
    </w:p>
    <w:p w14:paraId="3F52C8CD" w14:textId="331DC736" w:rsidR="00184BF5" w:rsidRPr="006654C5" w:rsidRDefault="00184BF5" w:rsidP="00184BF5">
      <w:pPr>
        <w:autoSpaceDE w:val="0"/>
        <w:ind w:firstLine="567"/>
        <w:jc w:val="both"/>
        <w:rPr>
          <w:rFonts w:ascii="Cambria" w:hAnsi="Cambria"/>
          <w:sz w:val="22"/>
          <w:szCs w:val="22"/>
          <w:lang w:val="en-GB"/>
        </w:rPr>
      </w:pPr>
      <w:r w:rsidRPr="00184BF5">
        <w:rPr>
          <w:rFonts w:ascii="Cambria" w:hAnsi="Cambria"/>
          <w:sz w:val="22"/>
          <w:szCs w:val="22"/>
          <w:lang w:val="en-GB"/>
        </w:rPr>
        <w:t xml:space="preserve"> </w:t>
      </w:r>
      <w:r w:rsidRPr="00184BF5">
        <w:rPr>
          <w:rFonts w:ascii="Cambria" w:hAnsi="Cambria"/>
          <w:sz w:val="22"/>
          <w:szCs w:val="22"/>
          <w:lang w:val="en-GB"/>
        </w:rPr>
        <w:tab/>
      </w:r>
      <w:del w:id="151" w:author="Apr 012" w:date="2023-09-04T21:26:00Z">
        <w:r w:rsidRPr="00184BF5" w:rsidDel="004F6D04">
          <w:rPr>
            <w:rFonts w:ascii="Cambria" w:hAnsi="Cambria"/>
            <w:sz w:val="22"/>
            <w:szCs w:val="22"/>
            <w:lang w:val="en-GB"/>
          </w:rPr>
          <w:delText xml:space="preserve">Subjek penelitian ini menggunakan teknologi suprouse melalui observasi, yang berarti untuk menentukan objek berdasarkan kriteria dan batasan tertentu. </w:delText>
        </w:r>
      </w:del>
      <w:proofErr w:type="spellStart"/>
      <w:r w:rsidRPr="00184BF5">
        <w:rPr>
          <w:rFonts w:ascii="Cambria" w:hAnsi="Cambria"/>
          <w:sz w:val="22"/>
          <w:szCs w:val="22"/>
          <w:lang w:val="en-GB"/>
        </w:rPr>
        <w:t>Observasi</w:t>
      </w:r>
      <w:proofErr w:type="spellEnd"/>
      <w:r w:rsidRPr="00184BF5">
        <w:rPr>
          <w:rFonts w:ascii="Cambria" w:hAnsi="Cambria"/>
          <w:sz w:val="22"/>
          <w:szCs w:val="22"/>
          <w:lang w:val="en-GB"/>
        </w:rPr>
        <w:t xml:space="preserve"> yang </w:t>
      </w:r>
      <w:proofErr w:type="spellStart"/>
      <w:r w:rsidRPr="00184BF5">
        <w:rPr>
          <w:rFonts w:ascii="Cambria" w:hAnsi="Cambria"/>
          <w:sz w:val="22"/>
          <w:szCs w:val="22"/>
          <w:lang w:val="en-GB"/>
        </w:rPr>
        <w:t>dilakukan</w:t>
      </w:r>
      <w:proofErr w:type="spellEnd"/>
      <w:r w:rsidRPr="00184BF5">
        <w:rPr>
          <w:rFonts w:ascii="Cambria" w:hAnsi="Cambria"/>
          <w:sz w:val="22"/>
          <w:szCs w:val="22"/>
          <w:lang w:val="en-GB"/>
        </w:rPr>
        <w:t xml:space="preserve"> </w:t>
      </w:r>
      <w:del w:id="152" w:author="Apr 012" w:date="2023-09-04T21:26:00Z">
        <w:r w:rsidRPr="00184BF5" w:rsidDel="004F6D04">
          <w:rPr>
            <w:rFonts w:ascii="Cambria" w:hAnsi="Cambria"/>
            <w:sz w:val="22"/>
            <w:szCs w:val="22"/>
            <w:lang w:val="en-GB"/>
          </w:rPr>
          <w:delText xml:space="preserve"> </w:delText>
        </w:r>
      </w:del>
      <w:proofErr w:type="spellStart"/>
      <w:r w:rsidRPr="00184BF5">
        <w:rPr>
          <w:rFonts w:ascii="Cambria" w:hAnsi="Cambria"/>
          <w:sz w:val="22"/>
          <w:szCs w:val="22"/>
          <w:lang w:val="en-GB"/>
        </w:rPr>
        <w:t>menemukan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banyak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permasalahan</w:t>
      </w:r>
      <w:proofErr w:type="spellEnd"/>
      <w:ins w:id="153" w:author="Apr 012" w:date="2023-09-04T21:26:00Z">
        <w:r w:rsidR="004F6D04">
          <w:rPr>
            <w:rFonts w:ascii="Cambria" w:hAnsi="Cambria"/>
            <w:sz w:val="22"/>
            <w:szCs w:val="22"/>
            <w:lang w:val="en-GB"/>
          </w:rPr>
          <w:t xml:space="preserve"> yang s</w:t>
        </w:r>
      </w:ins>
      <w:del w:id="154" w:author="Apr 012" w:date="2023-09-04T21:26:00Z">
        <w:r w:rsidRPr="00184BF5" w:rsidDel="004F6D04">
          <w:rPr>
            <w:rFonts w:ascii="Cambria" w:hAnsi="Cambria"/>
            <w:sz w:val="22"/>
            <w:szCs w:val="22"/>
            <w:lang w:val="en-GB"/>
          </w:rPr>
          <w:delText>. S</w:delText>
        </w:r>
      </w:del>
      <w:r w:rsidRPr="00184BF5">
        <w:rPr>
          <w:rFonts w:ascii="Cambria" w:hAnsi="Cambria"/>
          <w:sz w:val="22"/>
          <w:szCs w:val="22"/>
          <w:lang w:val="en-GB"/>
        </w:rPr>
        <w:t xml:space="preserve">alah </w:t>
      </w:r>
      <w:proofErr w:type="spellStart"/>
      <w:r w:rsidRPr="00184BF5">
        <w:rPr>
          <w:rFonts w:ascii="Cambria" w:hAnsi="Cambria"/>
          <w:sz w:val="22"/>
          <w:szCs w:val="22"/>
          <w:lang w:val="en-GB"/>
        </w:rPr>
        <w:t>satu</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penyebab</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matinya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wisata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tersebut</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Terbengkalainya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wisata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tersebut</w:t>
      </w:r>
      <w:proofErr w:type="spellEnd"/>
      <w:r w:rsidRPr="00184BF5">
        <w:rPr>
          <w:rFonts w:ascii="Cambria" w:hAnsi="Cambria"/>
          <w:sz w:val="22"/>
          <w:szCs w:val="22"/>
          <w:lang w:val="en-GB"/>
        </w:rPr>
        <w:t xml:space="preserve"> sangat </w:t>
      </w:r>
      <w:proofErr w:type="spellStart"/>
      <w:r w:rsidRPr="00184BF5">
        <w:rPr>
          <w:rFonts w:ascii="Cambria" w:hAnsi="Cambria"/>
          <w:sz w:val="22"/>
          <w:szCs w:val="22"/>
          <w:lang w:val="en-GB"/>
        </w:rPr>
        <w:t>disayangkan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karena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wisata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tersebut</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dapat</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mengairi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persawahan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warga</w:t>
      </w:r>
      <w:proofErr w:type="spellEnd"/>
      <w:r w:rsidRPr="00184BF5">
        <w:rPr>
          <w:rFonts w:ascii="Cambria" w:hAnsi="Cambria"/>
          <w:sz w:val="22"/>
          <w:szCs w:val="22"/>
          <w:lang w:val="en-GB"/>
        </w:rPr>
        <w:t xml:space="preserve"> dan </w:t>
      </w:r>
      <w:proofErr w:type="spellStart"/>
      <w:r w:rsidRPr="00184BF5">
        <w:rPr>
          <w:rFonts w:ascii="Cambria" w:hAnsi="Cambria"/>
          <w:sz w:val="22"/>
          <w:szCs w:val="22"/>
          <w:lang w:val="en-GB"/>
        </w:rPr>
        <w:t>mengembangkan</w:t>
      </w:r>
      <w:proofErr w:type="spellEnd"/>
      <w:r w:rsidRPr="00184BF5">
        <w:rPr>
          <w:rFonts w:ascii="Cambria" w:hAnsi="Cambria"/>
          <w:sz w:val="22"/>
          <w:szCs w:val="22"/>
          <w:lang w:val="en-GB"/>
        </w:rPr>
        <w:t xml:space="preserve"> UMKM di Desa </w:t>
      </w:r>
      <w:proofErr w:type="spellStart"/>
      <w:r w:rsidRPr="00184BF5">
        <w:rPr>
          <w:rFonts w:ascii="Cambria" w:hAnsi="Cambria"/>
          <w:sz w:val="22"/>
          <w:szCs w:val="22"/>
          <w:lang w:val="en-GB"/>
        </w:rPr>
        <w:t>Tunglur</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Dengan</w:t>
      </w:r>
      <w:proofErr w:type="spellEnd"/>
      <w:r w:rsidRPr="00184BF5">
        <w:rPr>
          <w:rFonts w:ascii="Cambria" w:hAnsi="Cambria"/>
          <w:sz w:val="22"/>
          <w:szCs w:val="22"/>
          <w:lang w:val="en-GB"/>
        </w:rPr>
        <w:t xml:space="preserve"> </w:t>
      </w:r>
      <w:del w:id="155" w:author="Apr 012" w:date="2023-09-04T21:26:00Z">
        <w:r w:rsidRPr="00184BF5" w:rsidDel="004F6D04">
          <w:rPr>
            <w:rFonts w:ascii="Cambria" w:hAnsi="Cambria"/>
            <w:sz w:val="22"/>
            <w:szCs w:val="22"/>
            <w:lang w:val="en-GB"/>
          </w:rPr>
          <w:delText xml:space="preserve">adanya </w:delText>
        </w:r>
      </w:del>
      <w:proofErr w:type="spellStart"/>
      <w:ins w:id="156" w:author="Apr 012" w:date="2023-09-04T21:26:00Z">
        <w:r w:rsidR="004F6D04">
          <w:rPr>
            <w:rFonts w:ascii="Cambria" w:hAnsi="Cambria"/>
            <w:sz w:val="22"/>
            <w:szCs w:val="22"/>
            <w:lang w:val="en-GB"/>
          </w:rPr>
          <w:t>dilaksanakan</w:t>
        </w:r>
        <w:proofErr w:type="spellEnd"/>
        <w:r w:rsidR="004F6D04" w:rsidRPr="00184BF5">
          <w:rPr>
            <w:rFonts w:ascii="Cambria" w:hAnsi="Cambria"/>
            <w:sz w:val="22"/>
            <w:szCs w:val="22"/>
            <w:lang w:val="en-GB"/>
          </w:rPr>
          <w:t xml:space="preserve"> </w:t>
        </w:r>
      </w:ins>
      <w:proofErr w:type="spellStart"/>
      <w:r w:rsidRPr="00184BF5">
        <w:rPr>
          <w:rFonts w:ascii="Cambria" w:hAnsi="Cambria"/>
          <w:sz w:val="22"/>
          <w:szCs w:val="22"/>
          <w:lang w:val="en-GB"/>
        </w:rPr>
        <w:t>kegiatan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revitalisasi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yang </w:t>
      </w:r>
      <w:proofErr w:type="spellStart"/>
      <w:r w:rsidRPr="00184BF5">
        <w:rPr>
          <w:rFonts w:ascii="Cambria" w:hAnsi="Cambria"/>
          <w:sz w:val="22"/>
          <w:szCs w:val="22"/>
          <w:lang w:val="en-GB"/>
        </w:rPr>
        <w:t>dimulai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dari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observasi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sampai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dengan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terselenggranya</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revitalisasi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yang </w:t>
      </w:r>
      <w:proofErr w:type="spellStart"/>
      <w:r w:rsidRPr="00184BF5">
        <w:rPr>
          <w:rFonts w:ascii="Cambria" w:hAnsi="Cambria"/>
          <w:sz w:val="22"/>
          <w:szCs w:val="22"/>
          <w:lang w:val="en-GB"/>
        </w:rPr>
        <w:t>disertai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penghijauan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diharapkan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mampu</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mengembalikan</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fungsi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waduk</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seperti</w:t>
      </w:r>
      <w:proofErr w:type="spellEnd"/>
      <w:r w:rsidRPr="00184BF5">
        <w:rPr>
          <w:rFonts w:ascii="Cambria" w:hAnsi="Cambria"/>
          <w:sz w:val="22"/>
          <w:szCs w:val="22"/>
          <w:lang w:val="en-GB"/>
        </w:rPr>
        <w:t xml:space="preserve"> </w:t>
      </w:r>
      <w:proofErr w:type="spellStart"/>
      <w:r w:rsidRPr="00184BF5">
        <w:rPr>
          <w:rFonts w:ascii="Cambria" w:hAnsi="Cambria"/>
          <w:sz w:val="22"/>
          <w:szCs w:val="22"/>
          <w:lang w:val="en-GB"/>
        </w:rPr>
        <w:t>semula</w:t>
      </w:r>
      <w:proofErr w:type="spellEnd"/>
      <w:r w:rsidRPr="00184BF5">
        <w:rPr>
          <w:rFonts w:ascii="Cambria" w:hAnsi="Cambria"/>
          <w:sz w:val="22"/>
          <w:szCs w:val="22"/>
          <w:lang w:val="en-GB"/>
        </w:rPr>
        <w:t>.</w:t>
      </w:r>
      <w:ins w:id="157" w:author="Apr 012" w:date="2023-09-04T21:26:00Z">
        <w:r w:rsidR="004F6D04">
          <w:rPr>
            <w:rFonts w:ascii="Cambria" w:hAnsi="Cambria"/>
            <w:sz w:val="22"/>
            <w:szCs w:val="22"/>
            <w:lang w:val="en-GB"/>
          </w:rPr>
          <w:t xml:space="preserve"> </w:t>
        </w:r>
        <w:proofErr w:type="spellStart"/>
        <w:r w:rsidR="004F6D04">
          <w:rPr>
            <w:rFonts w:ascii="Cambria" w:hAnsi="Cambria"/>
            <w:sz w:val="22"/>
            <w:szCs w:val="22"/>
            <w:lang w:val="en-GB"/>
          </w:rPr>
          <w:t>Kegiatan</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revitalisasi</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dilakukan</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bersama</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perangkat</w:t>
        </w:r>
        <w:proofErr w:type="spellEnd"/>
        <w:r w:rsidR="004F6D04">
          <w:rPr>
            <w:rFonts w:ascii="Cambria" w:hAnsi="Cambria"/>
            <w:sz w:val="22"/>
            <w:szCs w:val="22"/>
            <w:lang w:val="en-GB"/>
          </w:rPr>
          <w:t xml:space="preserve"> </w:t>
        </w:r>
        <w:proofErr w:type="spellStart"/>
        <w:r w:rsidR="004F6D04">
          <w:rPr>
            <w:rFonts w:ascii="Cambria" w:hAnsi="Cambria"/>
            <w:sz w:val="22"/>
            <w:szCs w:val="22"/>
            <w:lang w:val="en-GB"/>
          </w:rPr>
          <w:t>pemerintah</w:t>
        </w:r>
      </w:ins>
      <w:proofErr w:type="spellEnd"/>
      <w:ins w:id="158" w:author="Apr 012" w:date="2023-09-04T21:27:00Z">
        <w:r w:rsidR="004F6D04">
          <w:rPr>
            <w:rFonts w:ascii="Cambria" w:hAnsi="Cambria"/>
            <w:sz w:val="22"/>
            <w:szCs w:val="22"/>
            <w:lang w:val="en-GB"/>
          </w:rPr>
          <w:t xml:space="preserve">, Masyarakat dan </w:t>
        </w:r>
        <w:proofErr w:type="spellStart"/>
        <w:r w:rsidR="004F6D04">
          <w:rPr>
            <w:rFonts w:ascii="Cambria" w:hAnsi="Cambria"/>
            <w:sz w:val="22"/>
            <w:szCs w:val="22"/>
            <w:lang w:val="en-GB"/>
          </w:rPr>
          <w:t>mahasiswa</w:t>
        </w:r>
        <w:proofErr w:type="spellEnd"/>
        <w:r w:rsidR="004F6D04">
          <w:rPr>
            <w:rFonts w:ascii="Cambria" w:hAnsi="Cambria"/>
            <w:sz w:val="22"/>
            <w:szCs w:val="22"/>
            <w:lang w:val="en-GB"/>
          </w:rPr>
          <w:t xml:space="preserve"> KKN.</w:t>
        </w:r>
      </w:ins>
    </w:p>
    <w:p w14:paraId="54E79CF8" w14:textId="547DB720" w:rsidR="00B27E0D" w:rsidRPr="006654C5" w:rsidRDefault="00B27E0D" w:rsidP="00755763">
      <w:pPr>
        <w:autoSpaceDE w:val="0"/>
        <w:jc w:val="both"/>
        <w:rPr>
          <w:rFonts w:ascii="Cambria" w:hAnsi="Cambria"/>
          <w:sz w:val="22"/>
          <w:szCs w:val="22"/>
          <w:lang w:val="en-GB"/>
        </w:rPr>
      </w:pPr>
    </w:p>
    <w:p w14:paraId="2007C726" w14:textId="77777777" w:rsidR="00650EC7" w:rsidRPr="00184BF5" w:rsidRDefault="00650EC7" w:rsidP="00755763">
      <w:pPr>
        <w:autoSpaceDE w:val="0"/>
        <w:ind w:left="810" w:hanging="810"/>
        <w:jc w:val="both"/>
        <w:rPr>
          <w:rFonts w:ascii="Cambria" w:hAnsi="Cambria"/>
          <w:color w:val="000000"/>
          <w:sz w:val="22"/>
          <w:szCs w:val="22"/>
          <w:lang w:val="en-GB"/>
        </w:rPr>
      </w:pPr>
    </w:p>
    <w:p w14:paraId="76A0B08E" w14:textId="3DBA2AAA"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RESULTS AND DISCUSSION</w:t>
      </w:r>
    </w:p>
    <w:p w14:paraId="261A230B" w14:textId="77777777" w:rsidR="00184BF5" w:rsidRPr="00184BF5" w:rsidRDefault="00184BF5" w:rsidP="00184BF5">
      <w:pPr>
        <w:autoSpaceDE w:val="0"/>
        <w:ind w:firstLine="567"/>
        <w:jc w:val="both"/>
        <w:rPr>
          <w:rFonts w:ascii="Cambria" w:hAnsi="Cambria"/>
          <w:sz w:val="22"/>
          <w:szCs w:val="22"/>
          <w:lang w:val="id-ID"/>
        </w:rPr>
      </w:pPr>
      <w:r w:rsidRPr="00184BF5">
        <w:rPr>
          <w:rFonts w:ascii="Cambria" w:hAnsi="Cambria"/>
          <w:sz w:val="22"/>
          <w:szCs w:val="22"/>
          <w:lang w:val="id-ID"/>
        </w:rPr>
        <w:t>Desa Tunglur berada di Kecamatan Badas, Kabupaten Kediri, Propinsi Jawa timur. Desa Tunglur memiliki luas wilayah 102 Km2, yang secara administratif pemerintahan terbagi menjadi 8 dusun. Desa Tunglur terdiri dari hamparan dataran tanah darat dan sebagian tanah sawah pertanian, disisi utara desa Tunglur dilewati oleh sungai mangetan kanal yang digunakan untuk irigasi lahan persawahan seluas 237 Ha.</w:t>
      </w:r>
    </w:p>
    <w:p w14:paraId="53BF115F" w14:textId="77777777" w:rsidR="00184BF5" w:rsidRPr="00184BF5" w:rsidDel="00A87FF0" w:rsidRDefault="00184BF5" w:rsidP="00184BF5">
      <w:pPr>
        <w:autoSpaceDE w:val="0"/>
        <w:ind w:firstLine="567"/>
        <w:jc w:val="both"/>
        <w:rPr>
          <w:del w:id="159" w:author="Apr 012" w:date="2023-09-04T21:29:00Z"/>
          <w:rFonts w:ascii="Cambria" w:hAnsi="Cambria"/>
          <w:sz w:val="22"/>
          <w:szCs w:val="22"/>
          <w:lang w:val="id-ID"/>
        </w:rPr>
      </w:pPr>
      <w:r w:rsidRPr="00184BF5">
        <w:rPr>
          <w:rFonts w:ascii="Cambria" w:hAnsi="Cambria"/>
          <w:sz w:val="22"/>
          <w:szCs w:val="22"/>
          <w:lang w:val="id-ID"/>
        </w:rPr>
        <w:t xml:space="preserve">Waduk Pogar terletak pada Dusun Pogar desa Tunglur. Lokasi waduk ini masuk kedalam perumahan warga. Mata pencaharian warga sekitar waduk adalah petani. Dalam segi perekonomian Masyarakat sekitar waduk bisa dibilang kurang. Banyak dari mereka yang tidak bekerja saat kondisi ladang sudah bagus. Masa awal keadaan waduk yang masih ramai sangat membantu perekonomian warga sekitar. Banyak dari Masyarakat yang mencari pundi rupiah disekitar waduk. Namun hal tersebut tidak berjalan lama. Setelah waduk mulai sepi dan akhirnya tidak aktif Kembali banyak dari Masyarakat yang perekonomiannya menurun. </w:t>
      </w:r>
    </w:p>
    <w:p w14:paraId="640A4213" w14:textId="77777777" w:rsidR="00184BF5" w:rsidRPr="00184BF5" w:rsidRDefault="00184BF5" w:rsidP="00A87FF0">
      <w:pPr>
        <w:autoSpaceDE w:val="0"/>
        <w:ind w:firstLine="567"/>
        <w:jc w:val="both"/>
        <w:rPr>
          <w:rFonts w:ascii="Cambria" w:hAnsi="Cambria"/>
          <w:sz w:val="22"/>
          <w:szCs w:val="22"/>
          <w:lang w:val="id-ID"/>
        </w:rPr>
      </w:pPr>
      <w:r w:rsidRPr="00184BF5">
        <w:rPr>
          <w:rFonts w:ascii="Cambria" w:hAnsi="Cambria"/>
          <w:sz w:val="22"/>
          <w:szCs w:val="22"/>
          <w:lang w:val="id-ID"/>
        </w:rPr>
        <w:t xml:space="preserve">DesaTunglur yaitu Sebelah Timur berbatasan dengan Desa Sembung, lalu sebelah utara berbatasan dengan desa Sambiresik, kemudian di sebelah Barat berbatasan dengan desa Pogardan yang terakhir di sebelah selatan berbatasan dengan desa Banaran.. </w:t>
      </w:r>
    </w:p>
    <w:p w14:paraId="7895C790" w14:textId="77777777" w:rsidR="00184BF5" w:rsidRPr="00184BF5" w:rsidRDefault="00184BF5" w:rsidP="00184BF5">
      <w:pPr>
        <w:autoSpaceDE w:val="0"/>
        <w:ind w:firstLine="567"/>
        <w:jc w:val="both"/>
        <w:rPr>
          <w:rFonts w:ascii="Cambria" w:hAnsi="Cambria"/>
          <w:sz w:val="22"/>
          <w:szCs w:val="22"/>
          <w:lang w:val="id-ID"/>
        </w:rPr>
      </w:pPr>
      <w:r w:rsidRPr="00184BF5">
        <w:rPr>
          <w:rFonts w:ascii="Cambria" w:hAnsi="Cambria"/>
          <w:sz w:val="22"/>
          <w:szCs w:val="22"/>
          <w:lang w:val="id-ID"/>
        </w:rPr>
        <w:t xml:space="preserve">Desa Tunglur ini memiliki beberapa potensi wisata yang jarang dijetahui orang seperti waduk pogar. Waduk pogar ini merupakan aset yang dimiliki oleh Dinas PUPR Kabupaten Kediri. Waduk Pogar ini sebelumnya berupa lahan persawahan yang ditanami oleh warga setempat. Semua warga mengetahui bahwa lahan tersebut akan dibuat waduk pada masa mendatang. Banyak dari warga yang mengusulkan agar lahan tersebut segera ditindaklanjuti. Setelah bebrapa tahun mendengar banyak usulan dari warga dinas PUPR melakukan normalisasi lahan tersebut untuk </w:t>
      </w:r>
      <w:r w:rsidRPr="00184BF5">
        <w:rPr>
          <w:rFonts w:ascii="Cambria" w:hAnsi="Cambria"/>
          <w:sz w:val="22"/>
          <w:szCs w:val="22"/>
          <w:lang w:val="id-ID"/>
        </w:rPr>
        <w:lastRenderedPageBreak/>
        <w:t xml:space="preserve">dijadikan sebagai waduk. Normalisasi waduk pogar digunakan untuk menjamin ketersediaan air irigasi persawahan warga sekitar, selain itu juga dimanfaatkan untuk wisata desa, sehingga dapat menumbuh kembangkan  UMKM masyarakat setempat. </w:t>
      </w:r>
    </w:p>
    <w:p w14:paraId="5C489BDE" w14:textId="4B8F7989" w:rsidR="00184BF5" w:rsidRDefault="00184BF5" w:rsidP="00CC7C03">
      <w:pPr>
        <w:autoSpaceDE w:val="0"/>
        <w:ind w:firstLine="567"/>
        <w:jc w:val="both"/>
        <w:rPr>
          <w:rFonts w:ascii="Cambria" w:hAnsi="Cambria"/>
          <w:sz w:val="22"/>
          <w:szCs w:val="22"/>
          <w:lang w:val="id-ID"/>
        </w:rPr>
      </w:pPr>
      <w:r w:rsidRPr="00184BF5">
        <w:rPr>
          <w:rFonts w:ascii="Cambria" w:hAnsi="Cambria"/>
          <w:sz w:val="22"/>
          <w:szCs w:val="22"/>
          <w:lang w:val="id-ID"/>
        </w:rPr>
        <w:t>Normalisasi waduk yang menghabiskan dana sekitar 1,3M ini awalnya memiliki progress yang sangat bagus. Banyak sekali warga sekitar dan luar daerah yang berdatangan ke waduk tersebut. Kebanyakan dari mereka yang ingin tahu tentang kondisi waduk tersebut. Hal tersebut menambah pendapatan warga setempat yang dapat membantu perekonomian rumah tangga</w:t>
      </w:r>
      <w:ins w:id="160" w:author="Apr 012" w:date="2023-09-04T21:33:00Z">
        <w:r w:rsidR="00CC7C03">
          <w:rPr>
            <w:rFonts w:ascii="Cambria" w:hAnsi="Cambria"/>
            <w:sz w:val="22"/>
            <w:szCs w:val="22"/>
          </w:rPr>
          <w:t xml:space="preserve"> </w:t>
        </w:r>
      </w:ins>
      <w:r w:rsidR="00CC7C03">
        <w:rPr>
          <w:rFonts w:ascii="Cambria" w:hAnsi="Cambria"/>
          <w:sz w:val="22"/>
          <w:szCs w:val="22"/>
        </w:rPr>
        <w:fldChar w:fldCharType="begin"/>
      </w:r>
      <w:r w:rsidR="00CC7C03">
        <w:rPr>
          <w:rFonts w:ascii="Cambria" w:hAnsi="Cambria"/>
          <w:sz w:val="22"/>
          <w:szCs w:val="22"/>
        </w:rPr>
        <w:instrText xml:space="preserve"> ADDIN ZOTERO_ITEM CSL_CITATION {"citationID":"VjdrWAzV","properties":{"formattedCitation":"(Nurlaela et al., 2021; Rahmayanti &amp; Pinasti, 2018)","plainCitation":"(Nurlaela et al., 2021; Rahmayanti &amp; Pinasti, 2018)","noteIndex":0},"citationItems":[{"id":1681,"uris":["http://zotero.org/users/10138763/items/X2U8JHET"],"itemData":{"id":1681,"type":"article-journal","abstract":"Pariwisata waduk awalnya hanya digunakan untuk berbagai pemanfaatan antara lain sumber baku air minum, air irigasi, pembangkit listrik, penggelontoran, perikanan, pariwisata dan lain sebagainya. Tujuan penelitian ini adalah untuk mengetahui keberadaan Waduk Penjalin dan dampaknya terhadap tingkat kesejahteraan masyarakat setempat, perubahan-perubahan sosial masyarakat  disekitar  Waduk  Penjalin serta untuk mengetahui daya dukung wilayah terhadap pengembangan pariwisata di Desa Winduaji. Metode penelitian Penelitian ini dilakukan dengan menggunakan metode survei korelasional. Sedangkan analisis yang digunakan untuk menguji kebenaran hipotesis dilakukan dengan uji analisis jalur. Wisata Waduk Penjalin mempunyai pengaruh yang sangat kuat terhadap Aspek Ekonomi (Y) dan Sosial Budaya (Z). hal ini dibuktikan dengan penghitungan hasil kisioner terhadap warga masyarakat dan para pedagang di sekitar waduk, setelah di hitung hasil dari angket nilai yang didapat pengaruhnya  dengan nilai sebesar 0,481 dan pengaruh tidak langsung 0,268 yang berarti bahwa nilai pengaruh langsung lebih besar dibandingkan dengan nilai pengaruh tidak langsung.","container-title":"Jurnal USAHA","DOI":"10.30998/juuk.v2i1.554","ISSN":"2746-2471","issue":"1","language":"en","license":"Copyright (c) 2021 Jurnal USAHA","note":"number: 1","page":"1-8","source":"journal.unindra.ac.id","title":"PENGARUH KEBERADAAN WADUK PENJALIN TERHADAP PEREKONOMIAN UMKM DAN SOSIAL BUDAYA MASYARAKAT KELURAHAN WINDUAJI","volume":"2","author":[{"family":"Nurlaela","given":"Nurlaela"},{"family":"Haryono","given":"Sugeng"},{"family":"Ismanti","given":"Kiki"}],"issued":{"date-parts":[["2021",6,30]]}}},{"id":1679,"uris":["http://zotero.org/users/10138763/items/4ZHFCUIU"],"itemData":{"id":1679,"type":"article-journal","abstract":"Masyarakat Sremo adalah masyarakat yang banyak terkena dampak adanya objek wisata Waduk Sermo. Penelitian ini bertujuan untuk mengetahui pengaruh keberadaan objek wisata Waduk Sermo terhadap kehidupan sosial ekonomi masyarakat Sermo. Penelitian ini merupakan penelitian kualitatif dengan pendekatan deskriptif kualitatif. Teknik pengumpulan data menggunakan wawancara, observasi, dokumentasi. Teknik pemilihan informan yang digunakan adalah purposive sampling,dengan validitas data trianggulasi teknik. Proses analisa data  menggunakan analisis model interaktif Miles dan Huberman, mulai dari pengumpulan data, reduksi data, penyajian data, hingga proses penarikan kesimpulan. Hasil penelitian menunjukan perubahan sosial yang telihat pada masyarakat Sremo adalah cara pola pikir masyarakat yang semakin maju dan berkembang. Perubahan juga dirasakan pada bidang ekonomi yaitu perubahan pada mata pencaharian dan peningkatan pendapatanmasyarakat Sremo. Dampak positif yang dirasakan banyak muncul lapangan kerja baru, meningkatnya kesejahteraan, akses jalan mudah, pola pikir masyarakat maju. Sedangkan dampak negatifnya adalah gaya hidup kebarat-baratan wisatawan yang ditiru masyarakat, dan penyalahgunaan fungsi wilayah objek wisata waduk sermo.Kata kunci: perubahan sosial ekonomi, dampak sosial ekonomi, wisata Waduk Sermo","container-title":"E-Societas","issue":"2","language":"en","license":"Copyright (c) 2018 E-Societas","note":"number: 2","source":"journal.student.uny.ac.id","title":"DAMPAK KEBERADAAN OBJEK WISATA WADUK SERMO TERHADAP PERUBAHAN SOSIAL EKONOMI MASYARAKAT DI SREMO, KULON PROGO, DAERAH ISTIMEWA YOGYAKARTA","URL":"https://journal.student.uny.ac.id/index.php/societas/article/view/12527","volume":"7","author":[{"family":"Rahmayanti","given":"Yunita Dwi"},{"family":"Pinasti","given":"V. Indah Sri"}],"accessed":{"date-parts":[["2023",9,4]]},"issued":{"date-parts":[["2018",10,15]]}}}],"schema":"https://github.com/citation-style-language/schema/raw/master/csl-citation.json"} </w:instrText>
      </w:r>
      <w:r w:rsidR="00CC7C03">
        <w:rPr>
          <w:rFonts w:ascii="Cambria" w:hAnsi="Cambria"/>
          <w:sz w:val="22"/>
          <w:szCs w:val="22"/>
        </w:rPr>
        <w:fldChar w:fldCharType="separate"/>
      </w:r>
      <w:r w:rsidR="00CC7C03" w:rsidRPr="00CC7C03">
        <w:rPr>
          <w:rFonts w:ascii="Cambria" w:hAnsi="Cambria"/>
          <w:sz w:val="22"/>
        </w:rPr>
        <w:t>(Nurlaela et al., 2021; Rahmayanti &amp; Pinasti, 2018)</w:t>
      </w:r>
      <w:r w:rsidR="00CC7C03">
        <w:rPr>
          <w:rFonts w:ascii="Cambria" w:hAnsi="Cambria"/>
          <w:sz w:val="22"/>
          <w:szCs w:val="22"/>
        </w:rPr>
        <w:fldChar w:fldCharType="end"/>
      </w:r>
      <w:r w:rsidRPr="00184BF5">
        <w:rPr>
          <w:rFonts w:ascii="Cambria" w:hAnsi="Cambria"/>
          <w:sz w:val="22"/>
          <w:szCs w:val="22"/>
          <w:lang w:val="id-ID"/>
        </w:rPr>
        <w:t>. Namun hal tersebut tidak berlangsung lama. Waduk yang awalnya bagus dengan air yang sangat bagus dan lokasi yang cukup luas mati seketika. Warga yang awalnya saling berdatangan hilang seketika. Air yang mulai menyusut dan waduk tidak terawat. Hal tersebut dikarenakan  kurang kesadaran dari masyarakat dan pihak desa yang telah diamanati menjaga potensi waduk. Masa aktif waduk ini hanya berjalan selama 2 tahun.  Waduk seringkali digunakan oleh warga nakal untuk memancing ikan. Dan kurangnya kesadaran dari warga dan pemuda desa setempat untuk merawat potensi yang telah diwarisakan PUPR untuk keberlanjutan hidup masyarakat.</w:t>
      </w:r>
    </w:p>
    <w:p w14:paraId="056033E8" w14:textId="46FB8C89" w:rsidR="00184BF5" w:rsidRPr="00184BF5" w:rsidRDefault="00184BF5" w:rsidP="00184BF5">
      <w:pPr>
        <w:autoSpaceDE w:val="0"/>
        <w:jc w:val="both"/>
        <w:rPr>
          <w:rFonts w:ascii="Cambria" w:hAnsi="Cambria"/>
          <w:b/>
          <w:bCs/>
          <w:sz w:val="22"/>
          <w:szCs w:val="22"/>
        </w:rPr>
      </w:pPr>
      <w:proofErr w:type="spellStart"/>
      <w:r w:rsidRPr="00184BF5">
        <w:rPr>
          <w:rFonts w:ascii="Cambria" w:hAnsi="Cambria"/>
          <w:b/>
          <w:bCs/>
          <w:sz w:val="22"/>
          <w:szCs w:val="22"/>
        </w:rPr>
        <w:t>Waduk</w:t>
      </w:r>
      <w:proofErr w:type="spellEnd"/>
      <w:r w:rsidRPr="00184BF5">
        <w:rPr>
          <w:rFonts w:ascii="Cambria" w:hAnsi="Cambria"/>
          <w:b/>
          <w:bCs/>
          <w:sz w:val="22"/>
          <w:szCs w:val="22"/>
        </w:rPr>
        <w:t xml:space="preserve"> Pogar</w:t>
      </w:r>
    </w:p>
    <w:p w14:paraId="0469E0B1" w14:textId="0DA1E1CF" w:rsidR="00184BF5" w:rsidRPr="00184BF5" w:rsidRDefault="00184BF5" w:rsidP="000476FB">
      <w:pPr>
        <w:autoSpaceDE w:val="0"/>
        <w:ind w:firstLine="567"/>
        <w:jc w:val="both"/>
        <w:rPr>
          <w:rFonts w:ascii="Cambria" w:hAnsi="Cambria"/>
          <w:sz w:val="22"/>
          <w:szCs w:val="22"/>
        </w:rPr>
      </w:pP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merupakan</w:t>
      </w:r>
      <w:proofErr w:type="spellEnd"/>
      <w:r w:rsidRPr="00184BF5">
        <w:rPr>
          <w:rFonts w:ascii="Cambria" w:hAnsi="Cambria"/>
          <w:sz w:val="22"/>
          <w:szCs w:val="22"/>
        </w:rPr>
        <w:t xml:space="preserve"> </w:t>
      </w:r>
      <w:proofErr w:type="spellStart"/>
      <w:r w:rsidRPr="00184BF5">
        <w:rPr>
          <w:rFonts w:ascii="Cambria" w:hAnsi="Cambria"/>
          <w:sz w:val="22"/>
          <w:szCs w:val="22"/>
        </w:rPr>
        <w:t>sebuah</w:t>
      </w:r>
      <w:proofErr w:type="spellEnd"/>
      <w:r w:rsidRPr="00184BF5">
        <w:rPr>
          <w:rFonts w:ascii="Cambria" w:hAnsi="Cambria"/>
          <w:sz w:val="22"/>
          <w:szCs w:val="22"/>
        </w:rPr>
        <w:t xml:space="preserve"> </w:t>
      </w:r>
      <w:proofErr w:type="spellStart"/>
      <w:r w:rsidRPr="00184BF5">
        <w:rPr>
          <w:rFonts w:ascii="Cambria" w:hAnsi="Cambria"/>
          <w:sz w:val="22"/>
          <w:szCs w:val="22"/>
        </w:rPr>
        <w:t>cara</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meningkatkan</w:t>
      </w:r>
      <w:proofErr w:type="spellEnd"/>
      <w:r w:rsidRPr="00184BF5">
        <w:rPr>
          <w:rFonts w:ascii="Cambria" w:hAnsi="Cambria"/>
          <w:sz w:val="22"/>
          <w:szCs w:val="22"/>
        </w:rPr>
        <w:t xml:space="preserve"> </w:t>
      </w:r>
      <w:proofErr w:type="spellStart"/>
      <w:r w:rsidRPr="00184BF5">
        <w:rPr>
          <w:rFonts w:ascii="Cambria" w:hAnsi="Cambria"/>
          <w:sz w:val="22"/>
          <w:szCs w:val="22"/>
        </w:rPr>
        <w:t>nilai</w:t>
      </w:r>
      <w:proofErr w:type="spellEnd"/>
      <w:r w:rsidRPr="00184BF5">
        <w:rPr>
          <w:rFonts w:ascii="Cambria" w:hAnsi="Cambria"/>
          <w:sz w:val="22"/>
          <w:szCs w:val="22"/>
        </w:rPr>
        <w:t xml:space="preserve"> </w:t>
      </w:r>
      <w:proofErr w:type="spellStart"/>
      <w:r w:rsidRPr="00184BF5">
        <w:rPr>
          <w:rFonts w:ascii="Cambria" w:hAnsi="Cambria"/>
          <w:sz w:val="22"/>
          <w:szCs w:val="22"/>
        </w:rPr>
        <w:t>sesuatu</w:t>
      </w:r>
      <w:proofErr w:type="spellEnd"/>
      <w:r w:rsidRPr="00184BF5">
        <w:rPr>
          <w:rFonts w:ascii="Cambria" w:hAnsi="Cambria"/>
          <w:sz w:val="22"/>
          <w:szCs w:val="22"/>
        </w:rPr>
        <w:t xml:space="preserve"> yang </w:t>
      </w:r>
      <w:proofErr w:type="spellStart"/>
      <w:r w:rsidRPr="00184BF5">
        <w:rPr>
          <w:rFonts w:ascii="Cambria" w:hAnsi="Cambria"/>
          <w:sz w:val="22"/>
          <w:szCs w:val="22"/>
        </w:rPr>
        <w:t>dianggap</w:t>
      </w:r>
      <w:proofErr w:type="spellEnd"/>
      <w:r w:rsidRPr="00184BF5">
        <w:rPr>
          <w:rFonts w:ascii="Cambria" w:hAnsi="Cambria"/>
          <w:sz w:val="22"/>
          <w:szCs w:val="22"/>
        </w:rPr>
        <w:t xml:space="preserve"> </w:t>
      </w:r>
      <w:proofErr w:type="spellStart"/>
      <w:r w:rsidRPr="00184BF5">
        <w:rPr>
          <w:rFonts w:ascii="Cambria" w:hAnsi="Cambria"/>
          <w:sz w:val="22"/>
          <w:szCs w:val="22"/>
        </w:rPr>
        <w:t>sudah</w:t>
      </w:r>
      <w:proofErr w:type="spellEnd"/>
      <w:r w:rsidRPr="00184BF5">
        <w:rPr>
          <w:rFonts w:ascii="Cambria" w:hAnsi="Cambria"/>
          <w:sz w:val="22"/>
          <w:szCs w:val="22"/>
        </w:rPr>
        <w:t xml:space="preserve"> </w:t>
      </w:r>
      <w:proofErr w:type="spellStart"/>
      <w:r w:rsidRPr="00184BF5">
        <w:rPr>
          <w:rFonts w:ascii="Cambria" w:hAnsi="Cambria"/>
          <w:sz w:val="22"/>
          <w:szCs w:val="22"/>
        </w:rPr>
        <w:t>tidak</w:t>
      </w:r>
      <w:proofErr w:type="spellEnd"/>
      <w:r w:rsidRPr="00184BF5">
        <w:rPr>
          <w:rFonts w:ascii="Cambria" w:hAnsi="Cambria"/>
          <w:sz w:val="22"/>
          <w:szCs w:val="22"/>
        </w:rPr>
        <w:t xml:space="preserve"> </w:t>
      </w:r>
      <w:proofErr w:type="spellStart"/>
      <w:r w:rsidRPr="00184BF5">
        <w:rPr>
          <w:rFonts w:ascii="Cambria" w:hAnsi="Cambria"/>
          <w:sz w:val="22"/>
          <w:szCs w:val="22"/>
        </w:rPr>
        <w:t>berfungsi</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baik</w:t>
      </w:r>
      <w:proofErr w:type="spellEnd"/>
      <w:r w:rsidRPr="00184BF5">
        <w:rPr>
          <w:rFonts w:ascii="Cambria" w:hAnsi="Cambria"/>
          <w:sz w:val="22"/>
          <w:szCs w:val="22"/>
        </w:rPr>
        <w:t xml:space="preserve">. Pada </w:t>
      </w:r>
      <w:proofErr w:type="spellStart"/>
      <w:r w:rsidRPr="00184BF5">
        <w:rPr>
          <w:rFonts w:ascii="Cambria" w:hAnsi="Cambria"/>
          <w:sz w:val="22"/>
          <w:szCs w:val="22"/>
        </w:rPr>
        <w:t>prinsipnya</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merupakan</w:t>
      </w:r>
      <w:proofErr w:type="spellEnd"/>
      <w:r w:rsidRPr="00184BF5">
        <w:rPr>
          <w:rFonts w:ascii="Cambria" w:hAnsi="Cambria"/>
          <w:sz w:val="22"/>
          <w:szCs w:val="22"/>
        </w:rPr>
        <w:t xml:space="preserve"> </w:t>
      </w:r>
      <w:proofErr w:type="spellStart"/>
      <w:r w:rsidRPr="00184BF5">
        <w:rPr>
          <w:rFonts w:ascii="Cambria" w:hAnsi="Cambria"/>
          <w:sz w:val="22"/>
          <w:szCs w:val="22"/>
        </w:rPr>
        <w:t>jawaban</w:t>
      </w:r>
      <w:proofErr w:type="spellEnd"/>
      <w:r w:rsidRPr="00184BF5">
        <w:rPr>
          <w:rFonts w:ascii="Cambria" w:hAnsi="Cambria"/>
          <w:sz w:val="22"/>
          <w:szCs w:val="22"/>
        </w:rPr>
        <w:t xml:space="preserve"> </w:t>
      </w:r>
      <w:proofErr w:type="spellStart"/>
      <w:r w:rsidRPr="00184BF5">
        <w:rPr>
          <w:rFonts w:ascii="Cambria" w:hAnsi="Cambria"/>
          <w:sz w:val="22"/>
          <w:szCs w:val="22"/>
        </w:rPr>
        <w:t>atas</w:t>
      </w:r>
      <w:proofErr w:type="spellEnd"/>
      <w:r w:rsidRPr="00184BF5">
        <w:rPr>
          <w:rFonts w:ascii="Cambria" w:hAnsi="Cambria"/>
          <w:sz w:val="22"/>
          <w:szCs w:val="22"/>
        </w:rPr>
        <w:t xml:space="preserve"> </w:t>
      </w:r>
      <w:proofErr w:type="spellStart"/>
      <w:r w:rsidRPr="00184BF5">
        <w:rPr>
          <w:rFonts w:ascii="Cambria" w:hAnsi="Cambria"/>
          <w:sz w:val="22"/>
          <w:szCs w:val="22"/>
        </w:rPr>
        <w:t>terbengkalainya</w:t>
      </w:r>
      <w:proofErr w:type="spellEnd"/>
      <w:r w:rsidRPr="00184BF5">
        <w:rPr>
          <w:rFonts w:ascii="Cambria" w:hAnsi="Cambria"/>
          <w:sz w:val="22"/>
          <w:szCs w:val="22"/>
        </w:rPr>
        <w:t xml:space="preserve"> </w:t>
      </w:r>
      <w:proofErr w:type="spellStart"/>
      <w:r w:rsidRPr="00184BF5">
        <w:rPr>
          <w:rFonts w:ascii="Cambria" w:hAnsi="Cambria"/>
          <w:sz w:val="22"/>
          <w:szCs w:val="22"/>
        </w:rPr>
        <w:t>sebuah</w:t>
      </w:r>
      <w:proofErr w:type="spellEnd"/>
      <w:r w:rsidRPr="00184BF5">
        <w:rPr>
          <w:rFonts w:ascii="Cambria" w:hAnsi="Cambria"/>
          <w:sz w:val="22"/>
          <w:szCs w:val="22"/>
        </w:rPr>
        <w:t xml:space="preserve"> </w:t>
      </w:r>
      <w:proofErr w:type="spellStart"/>
      <w:r w:rsidRPr="00184BF5">
        <w:rPr>
          <w:rFonts w:ascii="Cambria" w:hAnsi="Cambria"/>
          <w:sz w:val="22"/>
          <w:szCs w:val="22"/>
        </w:rPr>
        <w:t>aset</w:t>
      </w:r>
      <w:proofErr w:type="spellEnd"/>
      <w:r w:rsidRPr="00184BF5">
        <w:rPr>
          <w:rFonts w:ascii="Cambria" w:hAnsi="Cambria"/>
          <w:sz w:val="22"/>
          <w:szCs w:val="22"/>
        </w:rPr>
        <w:t xml:space="preserve"> </w:t>
      </w:r>
      <w:proofErr w:type="spellStart"/>
      <w:r w:rsidRPr="00184BF5">
        <w:rPr>
          <w:rFonts w:ascii="Cambria" w:hAnsi="Cambria"/>
          <w:sz w:val="22"/>
          <w:szCs w:val="22"/>
        </w:rPr>
        <w:t>terutama</w:t>
      </w:r>
      <w:proofErr w:type="spellEnd"/>
      <w:r w:rsidRPr="00184BF5">
        <w:rPr>
          <w:rFonts w:ascii="Cambria" w:hAnsi="Cambria"/>
          <w:sz w:val="22"/>
          <w:szCs w:val="22"/>
        </w:rPr>
        <w:t xml:space="preserve"> </w:t>
      </w:r>
      <w:proofErr w:type="spellStart"/>
      <w:r w:rsidRPr="00184BF5">
        <w:rPr>
          <w:rFonts w:ascii="Cambria" w:hAnsi="Cambria"/>
          <w:sz w:val="22"/>
          <w:szCs w:val="22"/>
        </w:rPr>
        <w:t>dalam</w:t>
      </w:r>
      <w:proofErr w:type="spellEnd"/>
      <w:r w:rsidRPr="00184BF5">
        <w:rPr>
          <w:rFonts w:ascii="Cambria" w:hAnsi="Cambria"/>
          <w:sz w:val="22"/>
          <w:szCs w:val="22"/>
        </w:rPr>
        <w:t xml:space="preserve"> </w:t>
      </w:r>
      <w:proofErr w:type="spellStart"/>
      <w:r w:rsidRPr="00184BF5">
        <w:rPr>
          <w:rFonts w:ascii="Cambria" w:hAnsi="Cambria"/>
          <w:sz w:val="22"/>
          <w:szCs w:val="22"/>
        </w:rPr>
        <w:t>hal</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aset</w:t>
      </w:r>
      <w:proofErr w:type="spellEnd"/>
      <w:r w:rsidRPr="00184BF5">
        <w:rPr>
          <w:rFonts w:ascii="Cambria" w:hAnsi="Cambria"/>
          <w:sz w:val="22"/>
          <w:szCs w:val="22"/>
        </w:rPr>
        <w:t xml:space="preserve"> yang </w:t>
      </w:r>
      <w:proofErr w:type="spellStart"/>
      <w:r w:rsidRPr="00184BF5">
        <w:rPr>
          <w:rFonts w:ascii="Cambria" w:hAnsi="Cambria"/>
          <w:sz w:val="22"/>
          <w:szCs w:val="22"/>
        </w:rPr>
        <w:t>dimiliki</w:t>
      </w:r>
      <w:proofErr w:type="spellEnd"/>
      <w:r w:rsidRPr="00184BF5">
        <w:rPr>
          <w:rFonts w:ascii="Cambria" w:hAnsi="Cambria"/>
          <w:sz w:val="22"/>
          <w:szCs w:val="22"/>
        </w:rPr>
        <w:t xml:space="preserve"> oleh </w:t>
      </w:r>
      <w:proofErr w:type="spellStart"/>
      <w:r w:rsidRPr="00184BF5">
        <w:rPr>
          <w:rFonts w:ascii="Cambria" w:hAnsi="Cambria"/>
          <w:sz w:val="22"/>
          <w:szCs w:val="22"/>
        </w:rPr>
        <w:t>pihak</w:t>
      </w:r>
      <w:proofErr w:type="spellEnd"/>
      <w:r w:rsidRPr="00184BF5">
        <w:rPr>
          <w:rFonts w:ascii="Cambria" w:hAnsi="Cambria"/>
          <w:sz w:val="22"/>
          <w:szCs w:val="22"/>
        </w:rPr>
        <w:t xml:space="preserve"> </w:t>
      </w:r>
      <w:proofErr w:type="spellStart"/>
      <w:r w:rsidRPr="00184BF5">
        <w:rPr>
          <w:rFonts w:ascii="Cambria" w:hAnsi="Cambria"/>
          <w:sz w:val="22"/>
          <w:szCs w:val="22"/>
        </w:rPr>
        <w:t>Pemerintah</w:t>
      </w:r>
      <w:proofErr w:type="spellEnd"/>
      <w:r w:rsidRPr="00184BF5">
        <w:rPr>
          <w:rFonts w:ascii="Cambria" w:hAnsi="Cambria"/>
          <w:sz w:val="22"/>
          <w:szCs w:val="22"/>
        </w:rPr>
        <w:t xml:space="preserve"> </w:t>
      </w:r>
      <w:r w:rsidR="000476FB">
        <w:rPr>
          <w:rFonts w:ascii="Cambria" w:hAnsi="Cambria"/>
          <w:sz w:val="22"/>
          <w:szCs w:val="22"/>
        </w:rPr>
        <w:fldChar w:fldCharType="begin"/>
      </w:r>
      <w:r w:rsidR="000476FB">
        <w:rPr>
          <w:rFonts w:ascii="Cambria" w:hAnsi="Cambria"/>
          <w:sz w:val="22"/>
          <w:szCs w:val="22"/>
        </w:rPr>
        <w:instrText xml:space="preserve"> ADDIN ZOTERO_ITEM CSL_CITATION {"citationID":"plinPqkn","properties":{"formattedCitation":"(Jannati et al., 2020; Widarto, 2023; Yustikasari &amp; Kadarisman, 2020)","plainCitation":"(Jannati et al., 2020; Widarto, 2023; Yustikasari &amp; Kadarisman, 2020)","noteIndex":0},"citationItems":[{"id":1677,"uris":["http://zotero.org/users/10138763/items/B5UIFEQN"],"itemData":{"id":1677,"type":"article-journal","abstract":"&lt;p&gt;&lt;em&gt;Cities with various activities have a rapid change in every part of them. This change slowly began to threaten the value of local wisdom in society. It getting worst by globalization that will change the value of society and make them individualistic in this digital era. The revitalization for original culture through make a tourist village that will be the place for development local wisdom which is getting fade between village society in this globalization era is the right thought to solve this problem. The one of tourist village that elevate local wisdom is Kandri Tourist Village. Qualitative method has been selected by researchers to get data through interview an obsevation in research location. Social capital theory used by researches is the theory that was coined by Putnam&lt;/em&gt;&lt;em&gt;.&lt;/em&gt;&lt;em&gt; The goal of this research to give the knowledge to reader that tourist village notonly empowering society, but tourist village can elevate local wisdom that left out by this generation. The result in the process to realize culture revitalization and empowering other, have the different caracter is must that is local wisdom and have a leader as the developer to develop Kandri  tourist village.&lt;/em&gt;&lt;em&gt;&lt;/em&gt;&lt;/p&gt;&lt;p&gt;&lt;strong&gt; &lt;/strong&gt;&lt;/p&gt;&lt;p&gt;&lt;strong&gt;&lt;em&gt;Keywords:&lt;/em&gt;&lt;/strong&gt;&lt;strong&gt; &lt;em&gt;Tourist Village, Local Wisdom, Social Capital.   &lt;/em&gt;&lt;/strong&gt;&lt;strong&gt;&lt;em&gt;&lt;/em&gt;&lt;/strong&gt;&lt;/p&gt;&lt;p&gt;&lt;strong&gt;&lt;em&gt; &lt;/em&gt;&lt;/strong&gt;&lt;/p&gt;&lt;p&gt;&lt;strong&gt;Abstrak&lt;/strong&gt;&lt;/p&gt;&lt;p&gt;Kota dengan berbagai hiruk pikuk yang ada di dalamnya mengalami perubahan pesat. Perkembangan ini secara perlahan mulai mengancam nilai kearifan lokal yang ada di masyarakat. Kondisi seperti ini diperparah dengan munculnya serbuan globalisasi yang semakin hari mulai mengubah tatanan masyarakat yang lebih individualis di era digital seperti sekarang ini. Dalam upaya untuk merevitalisasi budaya luhur yang telah ada, salah satu cara yang tepat dengan menggunakan desa wisata sebagai wadah guna merevitalisasi kearifan yang mulai luntur di masyarakat. Salah satu desa wisata yang mengangkat kearifan lokal yaitu Desa Wisata Kandri. Penelitian menggunakan metode kualitatif dengan pengambilan data menggunakan wawancara dan observasi. Teori modal sosial yang digunakan adalah teori yang dicetuskan oleh Putnam. Tujuan penelitian ini digunakan untuk memberikan pemahaman bahwa dengan adanya Desa Wisata Kandri tidak hanya memberikan pemberdayaan tetapi ikut merevitalisasi kearifan lokal yang mulai ditinggal generasi sekarang. Hasil penelitian menunjukkan dalam mewujudkan revitalisasi budaya dan pemberdayaan harus memiliki karakter yang membedakan yaitu kearifan lokal serta memiliki pemimpin sebagai pelaksana segala wujud pengembangan Desa Wisata Kandri.&lt;/p&gt;&lt;p&gt; &lt;/p&gt;&lt;p&gt;&lt;strong&gt;Kata kunci : Desa Wisata, Kearifan Lokal, Modal Sosial&lt;/strong&gt;&lt;strong&gt;.&lt;/strong&gt;&lt;strong&gt;&lt;/strong&gt;&lt;/p&gt;","container-title":"Jurnal Analisa Sosiologi","DOI":"10.20961/jas.v9i0.39813","ISSN":"2615-0778, 2338-7572","journalAbbreviation":"Jurnal Analisa Sosiologi","source":"DOI.org (Crossref)","title":"MODAL SOSIAL DALAM REVITALISASI KEARIFAN LOKAL (STUDI KASUS DESA WISATA KANDRI KECAMATAN GUNUNG PATI KOTA SEMARANG)","URL":"https://jurnal.uns.ac.id/jas/article/view/39813","volume":"9","author":[{"family":"Jannati","given":"Syifa Ayyada"},{"family":"Ramadhan","given":"Dani"},{"family":"Pertiwi","given":"Cindy Nadya Dewi"}],"accessed":{"date-parts":[["2023",9,4]]},"issued":{"date-parts":[["2020",2,24]]}}},{"id":1671,"uris":["http://zotero.org/users/10138763/items/HM4AQITE"],"itemData":{"id":1671,"type":"thesis","genre":"PhD Thesis","publisher":"Universitas Muhammadiyah Surakarta","source":"Google Scholar","title":"Pengembangan Kawasan Wisata Waduk Cengklik Berbasis Edukasi Perikanan Dan Pertanian Pasca Revitalisasi","author":[{"family":"Widarto","given":"Riski Setyo"}],"issued":{"date-parts":[["2023"]]}}},{"id":1674,"uris":["http://zotero.org/users/10138763/items/R6HZN3T4"],"itemData":{"id":1674,"type":"article-journal","abstract":"Abstrak Pariwisata Kabupaten Kuningan memiliki nilai potensial yang tinggi. Ridwan Kamil mengatakan akan memprioritaskan pariwisata Kabupaten Kuningan berbasis pertanian dan alam. Salah satu wisata alam yang berpotensi dan yang telah direvitalisasi oleh pemerintah Jawa Barat adalah Obyek Wisata Waduk Darma. Waduk Darma adalah sebuah danau buatan yang sumber airnya sebagai sumber irigasi untuk lahan pertanian, dan digunakan untuk kebutuhan PDAM, selain mempunyai fungsi tersebut Obyek Wisata Waduk Darma dikenal dengan naik kapal air dan memancing ikan, banyak pengunjung yang datang bersama keluarga untuk naik kapal dan memancing, selain dari kegiatan naik kapal dan memancing, Obyek Wisata Waduk Darma mempunyai banyak fasilitas yang baik, seperti cottage, lahan camping, lapangan bola, panggung, aula, masjid, toilet dan masih banyak lagi, bahkan fasilitasnya akan ditambah lagi seiring berjalannya proses revitalisasi. Sayangnya masih banyak masyarakat luar yang belum mengetahui keberadaan Obyek Wisata Waduk Darma, mengenai fasilitas yang ada, sampai lokasi Obyek Wisata Waduk Darma. Metode pengumpulan data yang akan dilakukan adalah menggunakan metode wawancara, kuesioner, observasi, studi pustaka dan analisi matriks perbandingan. Harapan adanya perancangan Brand Identity ini adalah, masyarakat dapat mengetahui keberadaan Obyek Wisata Waduk Darma yang ada terletak di Kabupaten Kuningan dan cocok untuk liburan keluarga. Kata kunci: Brand Identity, Waduk Darma, Kabupaten Kuningan, Pariwisata Abstract Kuningan District tourism has a high potential value. Ridwan Kamil said that he would prioritize tourism in Kuningan District based on agriculture and nature. One of the potential natural attractions that have been revitalized by the West Java government is the Obyek Wisata Waduk Darma. Darma Reservoir is an artificial lake that source of water as a source of irrigation for agricultural land, and is used for the needs of PDAMs, in addition to having this function Obyek Wisata Waduk Darma is known for aboard water boats and fishing, many visitors who come with families to ride boats and fish Apart from boat and fishing activities, Obyek Wisata Waduk Darma has many good facilities, such as cottages, camping grounds, soccer fields, stages, halls, mosques, toilets and many more, even the facilities will be added as the revitalization process goes on. Unfortunately there are still many people who does not know the existence of the Obyek Wisata Waduk Darma, regarding existing facilities, to the location of the Obyek Wisata Waduk Darma. Data collection methods that will be carried out are using interviews, questionnaires, observations, literature study and comparison matrix analysis. The hope of the design of this Brand Identity is, the public can know the existence of the existing Obyek Wisata Waduk Darma located in Kuningan District and is suitable for family vacation. Keywords: Brand identity, Darma Reservoir, Kuningan District, Tourism","container-title":"eProceedings of Art &amp; Design","ISSN":"2355-9349","issue":"2","language":"Id","license":"Copyright (c) 2020 eProceedings of Art &amp; Design","note":"number: 2","source":"openlibrarypublications.telkomuniversity.ac.id","title":"Perancangan Brand Identity Obyek Wisata Waduk Darma Kabupaten Kuningan","URL":"https://openlibrarypublications.telkomuniversity.ac.id/index.php/artdesign/article/view/12487","volume":"7","author":[{"family":"Yustikasari","given":"Citra Anggunawati"},{"family":"Kadarisman","given":"Asep"}],"accessed":{"date-parts":[["2023",9,4]]},"issued":{"date-parts":[["2020",8,1]]}}}],"schema":"https://github.com/citation-style-language/schema/raw/master/csl-citation.json"} </w:instrText>
      </w:r>
      <w:r w:rsidR="000476FB">
        <w:rPr>
          <w:rFonts w:ascii="Cambria" w:hAnsi="Cambria"/>
          <w:sz w:val="22"/>
          <w:szCs w:val="22"/>
        </w:rPr>
        <w:fldChar w:fldCharType="separate"/>
      </w:r>
      <w:r w:rsidR="000476FB" w:rsidRPr="000476FB">
        <w:rPr>
          <w:rFonts w:ascii="Cambria" w:hAnsi="Cambria"/>
          <w:sz w:val="22"/>
        </w:rPr>
        <w:t>(Jannati et al., 2020; Widarto, 2023; Yustikasari &amp; Kadarisman, 2020)</w:t>
      </w:r>
      <w:r w:rsidR="000476FB">
        <w:rPr>
          <w:rFonts w:ascii="Cambria" w:hAnsi="Cambria"/>
          <w:sz w:val="22"/>
          <w:szCs w:val="22"/>
        </w:rPr>
        <w:fldChar w:fldCharType="end"/>
      </w:r>
      <w:r w:rsidRPr="00184BF5">
        <w:rPr>
          <w:rFonts w:ascii="Cambria" w:hAnsi="Cambria"/>
          <w:sz w:val="22"/>
          <w:szCs w:val="22"/>
        </w:rPr>
        <w:t xml:space="preserve">. </w:t>
      </w:r>
      <w:proofErr w:type="spellStart"/>
      <w:r w:rsidRPr="00184BF5">
        <w:rPr>
          <w:rFonts w:ascii="Cambria" w:hAnsi="Cambria"/>
          <w:sz w:val="22"/>
          <w:szCs w:val="22"/>
        </w:rPr>
        <w:t>Konsep</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sering</w:t>
      </w:r>
      <w:proofErr w:type="spellEnd"/>
      <w:r w:rsidRPr="00184BF5">
        <w:rPr>
          <w:rFonts w:ascii="Cambria" w:hAnsi="Cambria"/>
          <w:sz w:val="22"/>
          <w:szCs w:val="22"/>
        </w:rPr>
        <w:t xml:space="preserve"> </w:t>
      </w:r>
      <w:proofErr w:type="spellStart"/>
      <w:r w:rsidRPr="00184BF5">
        <w:rPr>
          <w:rFonts w:ascii="Cambria" w:hAnsi="Cambria"/>
          <w:sz w:val="22"/>
          <w:szCs w:val="22"/>
        </w:rPr>
        <w:t>diimplementasikan</w:t>
      </w:r>
      <w:proofErr w:type="spellEnd"/>
      <w:r w:rsidRPr="00184BF5">
        <w:rPr>
          <w:rFonts w:ascii="Cambria" w:hAnsi="Cambria"/>
          <w:sz w:val="22"/>
          <w:szCs w:val="22"/>
        </w:rPr>
        <w:t xml:space="preserve"> </w:t>
      </w:r>
      <w:proofErr w:type="spellStart"/>
      <w:r w:rsidRPr="00184BF5">
        <w:rPr>
          <w:rFonts w:ascii="Cambria" w:hAnsi="Cambria"/>
          <w:sz w:val="22"/>
          <w:szCs w:val="22"/>
        </w:rPr>
        <w:t>sebagai</w:t>
      </w:r>
      <w:proofErr w:type="spellEnd"/>
      <w:r w:rsidRPr="00184BF5">
        <w:rPr>
          <w:rFonts w:ascii="Cambria" w:hAnsi="Cambria"/>
          <w:sz w:val="22"/>
          <w:szCs w:val="22"/>
        </w:rPr>
        <w:t xml:space="preserve"> salah </w:t>
      </w:r>
      <w:proofErr w:type="spellStart"/>
      <w:r w:rsidRPr="00184BF5">
        <w:rPr>
          <w:rFonts w:ascii="Cambria" w:hAnsi="Cambria"/>
          <w:sz w:val="22"/>
          <w:szCs w:val="22"/>
        </w:rPr>
        <w:t>satu</w:t>
      </w:r>
      <w:proofErr w:type="spellEnd"/>
      <w:r w:rsidRPr="00184BF5">
        <w:rPr>
          <w:rFonts w:ascii="Cambria" w:hAnsi="Cambria"/>
          <w:sz w:val="22"/>
          <w:szCs w:val="22"/>
        </w:rPr>
        <w:t xml:space="preserve"> </w:t>
      </w:r>
      <w:proofErr w:type="spellStart"/>
      <w:r w:rsidRPr="00184BF5">
        <w:rPr>
          <w:rFonts w:ascii="Cambria" w:hAnsi="Cambria"/>
          <w:sz w:val="22"/>
          <w:szCs w:val="22"/>
        </w:rPr>
        <w:t>solusi</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memunculkan</w:t>
      </w:r>
      <w:proofErr w:type="spellEnd"/>
      <w:r w:rsidRPr="00184BF5">
        <w:rPr>
          <w:rFonts w:ascii="Cambria" w:hAnsi="Cambria"/>
          <w:sz w:val="22"/>
          <w:szCs w:val="22"/>
        </w:rPr>
        <w:t xml:space="preserve"> </w:t>
      </w:r>
      <w:proofErr w:type="spellStart"/>
      <w:r w:rsidRPr="00184BF5">
        <w:rPr>
          <w:rFonts w:ascii="Cambria" w:hAnsi="Cambria"/>
          <w:sz w:val="22"/>
          <w:szCs w:val="22"/>
        </w:rPr>
        <w:t>kembali</w:t>
      </w:r>
      <w:proofErr w:type="spellEnd"/>
      <w:r w:rsidRPr="00184BF5">
        <w:rPr>
          <w:rFonts w:ascii="Cambria" w:hAnsi="Cambria"/>
          <w:sz w:val="22"/>
          <w:szCs w:val="22"/>
        </w:rPr>
        <w:t xml:space="preserve"> </w:t>
      </w:r>
      <w:proofErr w:type="spellStart"/>
      <w:r w:rsidRPr="00184BF5">
        <w:rPr>
          <w:rFonts w:ascii="Cambria" w:hAnsi="Cambria"/>
          <w:sz w:val="22"/>
          <w:szCs w:val="22"/>
        </w:rPr>
        <w:t>aset</w:t>
      </w:r>
      <w:proofErr w:type="spellEnd"/>
      <w:r w:rsidRPr="00184BF5">
        <w:rPr>
          <w:rFonts w:ascii="Cambria" w:hAnsi="Cambria"/>
          <w:sz w:val="22"/>
          <w:szCs w:val="22"/>
        </w:rPr>
        <w:t xml:space="preserve"> </w:t>
      </w:r>
      <w:proofErr w:type="spellStart"/>
      <w:r w:rsidRPr="00184BF5">
        <w:rPr>
          <w:rFonts w:ascii="Cambria" w:hAnsi="Cambria"/>
          <w:sz w:val="22"/>
          <w:szCs w:val="22"/>
        </w:rPr>
        <w:t>pemerintah</w:t>
      </w:r>
      <w:proofErr w:type="spellEnd"/>
      <w:r w:rsidRPr="00184BF5">
        <w:rPr>
          <w:rFonts w:ascii="Cambria" w:hAnsi="Cambria"/>
          <w:sz w:val="22"/>
          <w:szCs w:val="22"/>
        </w:rPr>
        <w:t xml:space="preserve"> yang </w:t>
      </w:r>
      <w:proofErr w:type="spellStart"/>
      <w:r w:rsidRPr="00184BF5">
        <w:rPr>
          <w:rFonts w:ascii="Cambria" w:hAnsi="Cambria"/>
          <w:sz w:val="22"/>
          <w:szCs w:val="22"/>
        </w:rPr>
        <w:t>sudah</w:t>
      </w:r>
      <w:proofErr w:type="spellEnd"/>
      <w:r w:rsidRPr="00184BF5">
        <w:rPr>
          <w:rFonts w:ascii="Cambria" w:hAnsi="Cambria"/>
          <w:sz w:val="22"/>
          <w:szCs w:val="22"/>
        </w:rPr>
        <w:t xml:space="preserve"> lama </w:t>
      </w:r>
      <w:proofErr w:type="spellStart"/>
      <w:r w:rsidRPr="00184BF5">
        <w:rPr>
          <w:rFonts w:ascii="Cambria" w:hAnsi="Cambria"/>
          <w:sz w:val="22"/>
          <w:szCs w:val="22"/>
        </w:rPr>
        <w:t>berkurang</w:t>
      </w:r>
      <w:proofErr w:type="spellEnd"/>
      <w:r w:rsidRPr="00184BF5">
        <w:rPr>
          <w:rFonts w:ascii="Cambria" w:hAnsi="Cambria"/>
          <w:sz w:val="22"/>
          <w:szCs w:val="22"/>
        </w:rPr>
        <w:t xml:space="preserve"> </w:t>
      </w:r>
      <w:proofErr w:type="spellStart"/>
      <w:r w:rsidRPr="00184BF5">
        <w:rPr>
          <w:rFonts w:ascii="Cambria" w:hAnsi="Cambria"/>
          <w:sz w:val="22"/>
          <w:szCs w:val="22"/>
        </w:rPr>
        <w:t>nilai</w:t>
      </w:r>
      <w:proofErr w:type="spellEnd"/>
      <w:r w:rsidRPr="00184BF5">
        <w:rPr>
          <w:rFonts w:ascii="Cambria" w:hAnsi="Cambria"/>
          <w:sz w:val="22"/>
          <w:szCs w:val="22"/>
        </w:rPr>
        <w:t xml:space="preserve"> </w:t>
      </w:r>
      <w:proofErr w:type="spellStart"/>
      <w:r w:rsidRPr="00184BF5">
        <w:rPr>
          <w:rFonts w:ascii="Cambria" w:hAnsi="Cambria"/>
          <w:sz w:val="22"/>
          <w:szCs w:val="22"/>
        </w:rPr>
        <w:t>kemanfaatannya</w:t>
      </w:r>
      <w:proofErr w:type="spellEnd"/>
      <w:r w:rsidRPr="00184BF5">
        <w:rPr>
          <w:rFonts w:ascii="Cambria" w:hAnsi="Cambria"/>
          <w:sz w:val="22"/>
          <w:szCs w:val="22"/>
        </w:rPr>
        <w:t xml:space="preserve">, </w:t>
      </w:r>
      <w:proofErr w:type="spellStart"/>
      <w:r w:rsidRPr="00184BF5">
        <w:rPr>
          <w:rFonts w:ascii="Cambria" w:hAnsi="Cambria"/>
          <w:sz w:val="22"/>
          <w:szCs w:val="22"/>
        </w:rPr>
        <w:t>terutama</w:t>
      </w:r>
      <w:proofErr w:type="spellEnd"/>
      <w:r w:rsidRPr="00184BF5">
        <w:rPr>
          <w:rFonts w:ascii="Cambria" w:hAnsi="Cambria"/>
          <w:sz w:val="22"/>
          <w:szCs w:val="22"/>
        </w:rPr>
        <w:t xml:space="preserve"> </w:t>
      </w:r>
      <w:proofErr w:type="spellStart"/>
      <w:r w:rsidRPr="00184BF5">
        <w:rPr>
          <w:rFonts w:ascii="Cambria" w:hAnsi="Cambria"/>
          <w:sz w:val="22"/>
          <w:szCs w:val="22"/>
        </w:rPr>
        <w:t>dalam</w:t>
      </w:r>
      <w:proofErr w:type="spellEnd"/>
      <w:r w:rsidRPr="00184BF5">
        <w:rPr>
          <w:rFonts w:ascii="Cambria" w:hAnsi="Cambria"/>
          <w:sz w:val="22"/>
          <w:szCs w:val="22"/>
        </w:rPr>
        <w:t xml:space="preserve"> </w:t>
      </w:r>
      <w:proofErr w:type="spellStart"/>
      <w:r w:rsidRPr="00184BF5">
        <w:rPr>
          <w:rFonts w:ascii="Cambria" w:hAnsi="Cambria"/>
          <w:sz w:val="22"/>
          <w:szCs w:val="22"/>
        </w:rPr>
        <w:t>konteks</w:t>
      </w:r>
      <w:proofErr w:type="spellEnd"/>
      <w:r w:rsidRPr="00184BF5">
        <w:rPr>
          <w:rFonts w:ascii="Cambria" w:hAnsi="Cambria"/>
          <w:sz w:val="22"/>
          <w:szCs w:val="22"/>
        </w:rPr>
        <w:t xml:space="preserve"> </w:t>
      </w:r>
      <w:proofErr w:type="spellStart"/>
      <w:r w:rsidRPr="00184BF5">
        <w:rPr>
          <w:rFonts w:ascii="Cambria" w:hAnsi="Cambria"/>
          <w:sz w:val="22"/>
          <w:szCs w:val="22"/>
        </w:rPr>
        <w:t>bidang</w:t>
      </w:r>
      <w:proofErr w:type="spellEnd"/>
      <w:r w:rsidRPr="00184BF5">
        <w:rPr>
          <w:rFonts w:ascii="Cambria" w:hAnsi="Cambria"/>
          <w:sz w:val="22"/>
          <w:szCs w:val="22"/>
        </w:rPr>
        <w:t xml:space="preserve"> </w:t>
      </w:r>
      <w:proofErr w:type="spellStart"/>
      <w:r w:rsidRPr="00184BF5">
        <w:rPr>
          <w:rFonts w:ascii="Cambria" w:hAnsi="Cambria"/>
          <w:sz w:val="22"/>
          <w:szCs w:val="22"/>
        </w:rPr>
        <w:t>Pariwisata</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maka</w:t>
      </w:r>
      <w:proofErr w:type="spellEnd"/>
      <w:r w:rsidRPr="00184BF5">
        <w:rPr>
          <w:rFonts w:ascii="Cambria" w:hAnsi="Cambria"/>
          <w:sz w:val="22"/>
          <w:szCs w:val="22"/>
        </w:rPr>
        <w:t xml:space="preserve"> </w:t>
      </w:r>
      <w:proofErr w:type="spellStart"/>
      <w:r w:rsidRPr="00184BF5">
        <w:rPr>
          <w:rFonts w:ascii="Cambria" w:hAnsi="Cambria"/>
          <w:sz w:val="22"/>
          <w:szCs w:val="22"/>
        </w:rPr>
        <w:t>aset</w:t>
      </w:r>
      <w:proofErr w:type="spellEnd"/>
      <w:r w:rsidRPr="00184BF5">
        <w:rPr>
          <w:rFonts w:ascii="Cambria" w:hAnsi="Cambria"/>
          <w:sz w:val="22"/>
          <w:szCs w:val="22"/>
        </w:rPr>
        <w:t xml:space="preserve"> </w:t>
      </w:r>
      <w:proofErr w:type="spellStart"/>
      <w:r w:rsidRPr="00184BF5">
        <w:rPr>
          <w:rFonts w:ascii="Cambria" w:hAnsi="Cambria"/>
          <w:sz w:val="22"/>
          <w:szCs w:val="22"/>
        </w:rPr>
        <w:t>atau</w:t>
      </w:r>
      <w:proofErr w:type="spellEnd"/>
      <w:r w:rsidRPr="00184BF5">
        <w:rPr>
          <w:rFonts w:ascii="Cambria" w:hAnsi="Cambria"/>
          <w:sz w:val="22"/>
          <w:szCs w:val="22"/>
        </w:rPr>
        <w:t xml:space="preserve"> </w:t>
      </w:r>
      <w:proofErr w:type="spellStart"/>
      <w:r w:rsidRPr="00184BF5">
        <w:rPr>
          <w:rFonts w:ascii="Cambria" w:hAnsi="Cambria"/>
          <w:sz w:val="22"/>
          <w:szCs w:val="22"/>
        </w:rPr>
        <w:t>sebuah</w:t>
      </w:r>
      <w:proofErr w:type="spellEnd"/>
      <w:r w:rsidRPr="00184BF5">
        <w:rPr>
          <w:rFonts w:ascii="Cambria" w:hAnsi="Cambria"/>
          <w:sz w:val="22"/>
          <w:szCs w:val="22"/>
        </w:rPr>
        <w:t xml:space="preserve"> </w:t>
      </w:r>
      <w:proofErr w:type="spellStart"/>
      <w:r w:rsidRPr="00184BF5">
        <w:rPr>
          <w:rFonts w:ascii="Cambria" w:hAnsi="Cambria"/>
          <w:sz w:val="22"/>
          <w:szCs w:val="22"/>
        </w:rPr>
        <w:t>objek</w:t>
      </w:r>
      <w:proofErr w:type="spellEnd"/>
      <w:r w:rsidRPr="00184BF5">
        <w:rPr>
          <w:rFonts w:ascii="Cambria" w:hAnsi="Cambria"/>
          <w:sz w:val="22"/>
          <w:szCs w:val="22"/>
        </w:rPr>
        <w:t xml:space="preserve"> </w:t>
      </w:r>
      <w:proofErr w:type="spellStart"/>
      <w:r w:rsidRPr="00184BF5">
        <w:rPr>
          <w:rFonts w:ascii="Cambria" w:hAnsi="Cambria"/>
          <w:sz w:val="22"/>
          <w:szCs w:val="22"/>
        </w:rPr>
        <w:t>wisata</w:t>
      </w:r>
      <w:proofErr w:type="spellEnd"/>
      <w:r w:rsidRPr="00184BF5">
        <w:rPr>
          <w:rFonts w:ascii="Cambria" w:hAnsi="Cambria"/>
          <w:sz w:val="22"/>
          <w:szCs w:val="22"/>
        </w:rPr>
        <w:t xml:space="preserve"> </w:t>
      </w:r>
      <w:proofErr w:type="spellStart"/>
      <w:r w:rsidRPr="00184BF5">
        <w:rPr>
          <w:rFonts w:ascii="Cambria" w:hAnsi="Cambria"/>
          <w:sz w:val="22"/>
          <w:szCs w:val="22"/>
        </w:rPr>
        <w:t>akan</w:t>
      </w:r>
      <w:proofErr w:type="spellEnd"/>
      <w:r w:rsidRPr="00184BF5">
        <w:rPr>
          <w:rFonts w:ascii="Cambria" w:hAnsi="Cambria"/>
          <w:sz w:val="22"/>
          <w:szCs w:val="22"/>
        </w:rPr>
        <w:t xml:space="preserve"> </w:t>
      </w:r>
      <w:proofErr w:type="spellStart"/>
      <w:r w:rsidRPr="00184BF5">
        <w:rPr>
          <w:rFonts w:ascii="Cambria" w:hAnsi="Cambria"/>
          <w:sz w:val="22"/>
          <w:szCs w:val="22"/>
        </w:rPr>
        <w:t>muncul</w:t>
      </w:r>
      <w:proofErr w:type="spellEnd"/>
      <w:r w:rsidRPr="00184BF5">
        <w:rPr>
          <w:rFonts w:ascii="Cambria" w:hAnsi="Cambria"/>
          <w:sz w:val="22"/>
          <w:szCs w:val="22"/>
        </w:rPr>
        <w:t xml:space="preserve"> </w:t>
      </w:r>
      <w:proofErr w:type="spellStart"/>
      <w:r w:rsidRPr="00184BF5">
        <w:rPr>
          <w:rFonts w:ascii="Cambria" w:hAnsi="Cambria"/>
          <w:sz w:val="22"/>
          <w:szCs w:val="22"/>
        </w:rPr>
        <w:t>kembali</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beberapa</w:t>
      </w:r>
      <w:proofErr w:type="spellEnd"/>
      <w:r w:rsidRPr="00184BF5">
        <w:rPr>
          <w:rFonts w:ascii="Cambria" w:hAnsi="Cambria"/>
          <w:sz w:val="22"/>
          <w:szCs w:val="22"/>
        </w:rPr>
        <w:t xml:space="preserve"> </w:t>
      </w:r>
      <w:proofErr w:type="spellStart"/>
      <w:r w:rsidRPr="00184BF5">
        <w:rPr>
          <w:rFonts w:ascii="Cambria" w:hAnsi="Cambria"/>
          <w:sz w:val="22"/>
          <w:szCs w:val="22"/>
        </w:rPr>
        <w:t>perubahan</w:t>
      </w:r>
      <w:proofErr w:type="spellEnd"/>
      <w:r w:rsidRPr="00184BF5">
        <w:rPr>
          <w:rFonts w:ascii="Cambria" w:hAnsi="Cambria"/>
          <w:sz w:val="22"/>
          <w:szCs w:val="22"/>
        </w:rPr>
        <w:t xml:space="preserve"> dan </w:t>
      </w:r>
      <w:proofErr w:type="spellStart"/>
      <w:r w:rsidRPr="00184BF5">
        <w:rPr>
          <w:rFonts w:ascii="Cambria" w:hAnsi="Cambria"/>
          <w:sz w:val="22"/>
          <w:szCs w:val="22"/>
        </w:rPr>
        <w:t>perbaikan</w:t>
      </w:r>
      <w:proofErr w:type="spellEnd"/>
      <w:r w:rsidRPr="00184BF5">
        <w:rPr>
          <w:rFonts w:ascii="Cambria" w:hAnsi="Cambria"/>
          <w:sz w:val="22"/>
          <w:szCs w:val="22"/>
        </w:rPr>
        <w:t xml:space="preserve">, dan </w:t>
      </w:r>
      <w:proofErr w:type="spellStart"/>
      <w:r w:rsidRPr="00184BF5">
        <w:rPr>
          <w:rFonts w:ascii="Cambria" w:hAnsi="Cambria"/>
          <w:sz w:val="22"/>
          <w:szCs w:val="22"/>
        </w:rPr>
        <w:t>diharapkan</w:t>
      </w:r>
      <w:proofErr w:type="spellEnd"/>
      <w:r w:rsidRPr="00184BF5">
        <w:rPr>
          <w:rFonts w:ascii="Cambria" w:hAnsi="Cambria"/>
          <w:sz w:val="22"/>
          <w:szCs w:val="22"/>
        </w:rPr>
        <w:t xml:space="preserve"> </w:t>
      </w:r>
      <w:proofErr w:type="spellStart"/>
      <w:r w:rsidRPr="00184BF5">
        <w:rPr>
          <w:rFonts w:ascii="Cambria" w:hAnsi="Cambria"/>
          <w:sz w:val="22"/>
          <w:szCs w:val="22"/>
        </w:rPr>
        <w:t>popularitasnya</w:t>
      </w:r>
      <w:proofErr w:type="spellEnd"/>
      <w:r w:rsidRPr="00184BF5">
        <w:rPr>
          <w:rFonts w:ascii="Cambria" w:hAnsi="Cambria"/>
          <w:sz w:val="22"/>
          <w:szCs w:val="22"/>
        </w:rPr>
        <w:t xml:space="preserve"> </w:t>
      </w:r>
      <w:proofErr w:type="spellStart"/>
      <w:r w:rsidRPr="00184BF5">
        <w:rPr>
          <w:rFonts w:ascii="Cambria" w:hAnsi="Cambria"/>
          <w:sz w:val="22"/>
          <w:szCs w:val="22"/>
        </w:rPr>
        <w:t>meningkat</w:t>
      </w:r>
      <w:proofErr w:type="spellEnd"/>
      <w:r w:rsidRPr="00184BF5">
        <w:rPr>
          <w:rFonts w:ascii="Cambria" w:hAnsi="Cambria"/>
          <w:sz w:val="22"/>
          <w:szCs w:val="22"/>
        </w:rPr>
        <w:t xml:space="preserve"> </w:t>
      </w:r>
      <w:proofErr w:type="spellStart"/>
      <w:r w:rsidRPr="00184BF5">
        <w:rPr>
          <w:rFonts w:ascii="Cambria" w:hAnsi="Cambria"/>
          <w:sz w:val="22"/>
          <w:szCs w:val="22"/>
        </w:rPr>
        <w:t>sehingga</w:t>
      </w:r>
      <w:proofErr w:type="spellEnd"/>
      <w:r w:rsidRPr="00184BF5">
        <w:rPr>
          <w:rFonts w:ascii="Cambria" w:hAnsi="Cambria"/>
          <w:sz w:val="22"/>
          <w:szCs w:val="22"/>
        </w:rPr>
        <w:t xml:space="preserve"> </w:t>
      </w:r>
      <w:proofErr w:type="spellStart"/>
      <w:r w:rsidRPr="00184BF5">
        <w:rPr>
          <w:rFonts w:ascii="Cambria" w:hAnsi="Cambria"/>
          <w:sz w:val="22"/>
          <w:szCs w:val="22"/>
        </w:rPr>
        <w:t>akan</w:t>
      </w:r>
      <w:proofErr w:type="spellEnd"/>
      <w:r w:rsidRPr="00184BF5">
        <w:rPr>
          <w:rFonts w:ascii="Cambria" w:hAnsi="Cambria"/>
          <w:sz w:val="22"/>
          <w:szCs w:val="22"/>
        </w:rPr>
        <w:t xml:space="preserve"> </w:t>
      </w:r>
      <w:proofErr w:type="spellStart"/>
      <w:r w:rsidRPr="00184BF5">
        <w:rPr>
          <w:rFonts w:ascii="Cambria" w:hAnsi="Cambria"/>
          <w:sz w:val="22"/>
          <w:szCs w:val="22"/>
        </w:rPr>
        <w:t>berdampak</w:t>
      </w:r>
      <w:proofErr w:type="spellEnd"/>
      <w:r w:rsidRPr="00184BF5">
        <w:rPr>
          <w:rFonts w:ascii="Cambria" w:hAnsi="Cambria"/>
          <w:sz w:val="22"/>
          <w:szCs w:val="22"/>
        </w:rPr>
        <w:t xml:space="preserve"> </w:t>
      </w:r>
      <w:proofErr w:type="spellStart"/>
      <w:r w:rsidRPr="00184BF5">
        <w:rPr>
          <w:rFonts w:ascii="Cambria" w:hAnsi="Cambria"/>
          <w:sz w:val="22"/>
          <w:szCs w:val="22"/>
        </w:rPr>
        <w:t>langsung</w:t>
      </w:r>
      <w:proofErr w:type="spellEnd"/>
      <w:r w:rsidRPr="00184BF5">
        <w:rPr>
          <w:rFonts w:ascii="Cambria" w:hAnsi="Cambria"/>
          <w:sz w:val="22"/>
          <w:szCs w:val="22"/>
        </w:rPr>
        <w:t xml:space="preserve"> </w:t>
      </w:r>
      <w:proofErr w:type="spellStart"/>
      <w:r w:rsidRPr="00184BF5">
        <w:rPr>
          <w:rFonts w:ascii="Cambria" w:hAnsi="Cambria"/>
          <w:sz w:val="22"/>
          <w:szCs w:val="22"/>
        </w:rPr>
        <w:t>secara</w:t>
      </w:r>
      <w:proofErr w:type="spellEnd"/>
      <w:r w:rsidRPr="00184BF5">
        <w:rPr>
          <w:rFonts w:ascii="Cambria" w:hAnsi="Cambria"/>
          <w:sz w:val="22"/>
          <w:szCs w:val="22"/>
        </w:rPr>
        <w:t xml:space="preserve"> </w:t>
      </w:r>
      <w:proofErr w:type="spellStart"/>
      <w:r w:rsidRPr="00184BF5">
        <w:rPr>
          <w:rFonts w:ascii="Cambria" w:hAnsi="Cambria"/>
          <w:sz w:val="22"/>
          <w:szCs w:val="22"/>
        </w:rPr>
        <w:t>ekonomis</w:t>
      </w:r>
      <w:proofErr w:type="spellEnd"/>
      <w:r w:rsidRPr="00184BF5">
        <w:rPr>
          <w:rFonts w:ascii="Cambria" w:hAnsi="Cambria"/>
          <w:sz w:val="22"/>
          <w:szCs w:val="22"/>
        </w:rPr>
        <w:t xml:space="preserve"> pada </w:t>
      </w:r>
      <w:proofErr w:type="spellStart"/>
      <w:r w:rsidRPr="00184BF5">
        <w:rPr>
          <w:rFonts w:ascii="Cambria" w:hAnsi="Cambria"/>
          <w:sz w:val="22"/>
          <w:szCs w:val="22"/>
        </w:rPr>
        <w:t>pendapatan</w:t>
      </w:r>
      <w:proofErr w:type="spellEnd"/>
      <w:r w:rsidRPr="00184BF5">
        <w:rPr>
          <w:rFonts w:ascii="Cambria" w:hAnsi="Cambria"/>
          <w:sz w:val="22"/>
          <w:szCs w:val="22"/>
        </w:rPr>
        <w:t xml:space="preserve"> </w:t>
      </w:r>
      <w:proofErr w:type="spellStart"/>
      <w:r w:rsidRPr="00184BF5">
        <w:rPr>
          <w:rFonts w:ascii="Cambria" w:hAnsi="Cambria"/>
          <w:sz w:val="22"/>
          <w:szCs w:val="22"/>
        </w:rPr>
        <w:t>daerah.Tahapan</w:t>
      </w:r>
      <w:proofErr w:type="spellEnd"/>
      <w:r w:rsidRPr="00184BF5">
        <w:rPr>
          <w:rFonts w:ascii="Cambria" w:hAnsi="Cambria"/>
          <w:sz w:val="22"/>
          <w:szCs w:val="22"/>
        </w:rPr>
        <w:t xml:space="preserve"> </w:t>
      </w:r>
      <w:proofErr w:type="spellStart"/>
      <w:r w:rsidRPr="00184BF5">
        <w:rPr>
          <w:rFonts w:ascii="Cambria" w:hAnsi="Cambria"/>
          <w:sz w:val="22"/>
          <w:szCs w:val="22"/>
        </w:rPr>
        <w:t>pelaksanaan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dalam</w:t>
      </w:r>
      <w:proofErr w:type="spellEnd"/>
      <w:r w:rsidRPr="00184BF5">
        <w:rPr>
          <w:rFonts w:ascii="Cambria" w:hAnsi="Cambria"/>
          <w:sz w:val="22"/>
          <w:szCs w:val="22"/>
        </w:rPr>
        <w:t xml:space="preserve"> proses </w:t>
      </w:r>
      <w:proofErr w:type="spellStart"/>
      <w:r w:rsidRPr="00184BF5">
        <w:rPr>
          <w:rFonts w:ascii="Cambria" w:hAnsi="Cambria"/>
          <w:sz w:val="22"/>
          <w:szCs w:val="22"/>
        </w:rPr>
        <w:t>konservasi</w:t>
      </w:r>
      <w:proofErr w:type="spellEnd"/>
      <w:del w:id="161" w:author="Apr 012" w:date="2023-09-04T21:31:00Z">
        <w:r w:rsidRPr="00184BF5" w:rsidDel="00AE1D24">
          <w:rPr>
            <w:rFonts w:ascii="Cambria" w:hAnsi="Cambria"/>
            <w:sz w:val="22"/>
            <w:szCs w:val="22"/>
          </w:rPr>
          <w:delText xml:space="preserve"> (Budihardjo, Eko &amp; Sidharta, 1989)</w:delText>
        </w:r>
      </w:del>
      <w:r w:rsidRPr="00184BF5">
        <w:rPr>
          <w:rFonts w:ascii="Cambria" w:hAnsi="Cambria"/>
          <w:sz w:val="22"/>
          <w:szCs w:val="22"/>
        </w:rPr>
        <w:t xml:space="preserve">, </w:t>
      </w:r>
      <w:proofErr w:type="spellStart"/>
      <w:r w:rsidRPr="00184BF5">
        <w:rPr>
          <w:rFonts w:ascii="Cambria" w:hAnsi="Cambria"/>
          <w:sz w:val="22"/>
          <w:szCs w:val="22"/>
        </w:rPr>
        <w:t>yaitu:Penjadwalan</w:t>
      </w:r>
      <w:proofErr w:type="spellEnd"/>
      <w:r w:rsidRPr="00184BF5">
        <w:rPr>
          <w:rFonts w:ascii="Cambria" w:hAnsi="Cambria"/>
          <w:sz w:val="22"/>
          <w:szCs w:val="22"/>
        </w:rPr>
        <w:t xml:space="preserve"> dan </w:t>
      </w:r>
      <w:proofErr w:type="spellStart"/>
      <w:r w:rsidRPr="00184BF5">
        <w:rPr>
          <w:rFonts w:ascii="Cambria" w:hAnsi="Cambria"/>
          <w:sz w:val="22"/>
          <w:szCs w:val="22"/>
        </w:rPr>
        <w:t>pentahapan</w:t>
      </w:r>
      <w:proofErr w:type="spellEnd"/>
      <w:r w:rsidRPr="00184BF5">
        <w:rPr>
          <w:rFonts w:ascii="Cambria" w:hAnsi="Cambria"/>
          <w:sz w:val="22"/>
          <w:szCs w:val="22"/>
        </w:rPr>
        <w:t xml:space="preserve"> </w:t>
      </w:r>
      <w:proofErr w:type="spellStart"/>
      <w:r w:rsidRPr="00184BF5">
        <w:rPr>
          <w:rFonts w:ascii="Cambria" w:hAnsi="Cambria"/>
          <w:sz w:val="22"/>
          <w:szCs w:val="22"/>
        </w:rPr>
        <w:t>rencana</w:t>
      </w:r>
      <w:proofErr w:type="spellEnd"/>
      <w:r w:rsidRPr="00184BF5">
        <w:rPr>
          <w:rFonts w:ascii="Cambria" w:hAnsi="Cambria"/>
          <w:sz w:val="22"/>
          <w:szCs w:val="22"/>
        </w:rPr>
        <w:t xml:space="preserve"> </w:t>
      </w:r>
      <w:proofErr w:type="spellStart"/>
      <w:r w:rsidRPr="00184BF5">
        <w:rPr>
          <w:rFonts w:ascii="Cambria" w:hAnsi="Cambria"/>
          <w:sz w:val="22"/>
          <w:szCs w:val="22"/>
        </w:rPr>
        <w:t>fisik</w:t>
      </w:r>
      <w:proofErr w:type="spellEnd"/>
    </w:p>
    <w:p w14:paraId="6CDD9547" w14:textId="1EB4B82B" w:rsidR="00184BF5" w:rsidRPr="00184BF5" w:rsidRDefault="00184BF5" w:rsidP="00184BF5">
      <w:pPr>
        <w:pStyle w:val="ListParagraph"/>
        <w:numPr>
          <w:ilvl w:val="0"/>
          <w:numId w:val="7"/>
        </w:numPr>
        <w:autoSpaceDE w:val="0"/>
        <w:ind w:left="426"/>
        <w:jc w:val="both"/>
        <w:rPr>
          <w:rFonts w:ascii="Cambria" w:hAnsi="Cambria"/>
        </w:rPr>
      </w:pPr>
      <w:proofErr w:type="spellStart"/>
      <w:r w:rsidRPr="00184BF5">
        <w:rPr>
          <w:rFonts w:ascii="Cambria" w:hAnsi="Cambria"/>
        </w:rPr>
        <w:t>Pemilihan</w:t>
      </w:r>
      <w:proofErr w:type="spellEnd"/>
      <w:r w:rsidRPr="00184BF5">
        <w:rPr>
          <w:rFonts w:ascii="Cambria" w:hAnsi="Cambria"/>
        </w:rPr>
        <w:t xml:space="preserve"> </w:t>
      </w:r>
      <w:proofErr w:type="spellStart"/>
      <w:r w:rsidRPr="00184BF5">
        <w:rPr>
          <w:rFonts w:ascii="Cambria" w:hAnsi="Cambria"/>
        </w:rPr>
        <w:t>usulan-usulan</w:t>
      </w:r>
      <w:proofErr w:type="spellEnd"/>
      <w:r w:rsidRPr="00184BF5">
        <w:rPr>
          <w:rFonts w:ascii="Cambria" w:hAnsi="Cambria"/>
        </w:rPr>
        <w:t xml:space="preserve">, </w:t>
      </w:r>
      <w:proofErr w:type="spellStart"/>
      <w:r w:rsidRPr="00184BF5">
        <w:rPr>
          <w:rFonts w:ascii="Cambria" w:hAnsi="Cambria"/>
        </w:rPr>
        <w:t>penggunaan-penggunaan</w:t>
      </w:r>
      <w:proofErr w:type="spellEnd"/>
      <w:r w:rsidRPr="00184BF5">
        <w:rPr>
          <w:rFonts w:ascii="Cambria" w:hAnsi="Cambria"/>
        </w:rPr>
        <w:t xml:space="preserve"> yang </w:t>
      </w:r>
      <w:proofErr w:type="spellStart"/>
      <w:r w:rsidRPr="00184BF5">
        <w:rPr>
          <w:rFonts w:ascii="Cambria" w:hAnsi="Cambria"/>
        </w:rPr>
        <w:t>sesuai</w:t>
      </w:r>
      <w:proofErr w:type="spellEnd"/>
      <w:r w:rsidRPr="00184BF5">
        <w:rPr>
          <w:rFonts w:ascii="Cambria" w:hAnsi="Cambria"/>
        </w:rPr>
        <w:t xml:space="preserve"> </w:t>
      </w:r>
      <w:proofErr w:type="spellStart"/>
      <w:r w:rsidRPr="00184BF5">
        <w:rPr>
          <w:rFonts w:ascii="Cambria" w:hAnsi="Cambria"/>
        </w:rPr>
        <w:t>dengan</w:t>
      </w:r>
      <w:proofErr w:type="spellEnd"/>
      <w:r w:rsidRPr="00184BF5">
        <w:rPr>
          <w:rFonts w:ascii="Cambria" w:hAnsi="Cambria"/>
        </w:rPr>
        <w:t xml:space="preserve"> </w:t>
      </w:r>
      <w:proofErr w:type="spellStart"/>
      <w:r w:rsidRPr="00184BF5">
        <w:rPr>
          <w:rFonts w:ascii="Cambria" w:hAnsi="Cambria"/>
        </w:rPr>
        <w:t>nilai-nilai</w:t>
      </w:r>
      <w:proofErr w:type="spellEnd"/>
      <w:r w:rsidRPr="00184BF5">
        <w:rPr>
          <w:rFonts w:ascii="Cambria" w:hAnsi="Cambria"/>
        </w:rPr>
        <w:t xml:space="preserve"> </w:t>
      </w:r>
      <w:proofErr w:type="spellStart"/>
      <w:r w:rsidRPr="00184BF5">
        <w:rPr>
          <w:rFonts w:ascii="Cambria" w:hAnsi="Cambria"/>
        </w:rPr>
        <w:t>lingkungan</w:t>
      </w:r>
      <w:proofErr w:type="spellEnd"/>
      <w:r w:rsidRPr="00184BF5">
        <w:rPr>
          <w:rFonts w:ascii="Cambria" w:hAnsi="Cambria"/>
        </w:rPr>
        <w:t xml:space="preserve"> dan </w:t>
      </w:r>
      <w:proofErr w:type="spellStart"/>
      <w:r w:rsidRPr="00184BF5">
        <w:rPr>
          <w:rFonts w:ascii="Cambria" w:hAnsi="Cambria"/>
        </w:rPr>
        <w:t>layak</w:t>
      </w:r>
      <w:proofErr w:type="spellEnd"/>
      <w:r w:rsidRPr="00184BF5">
        <w:rPr>
          <w:rFonts w:ascii="Cambria" w:hAnsi="Cambria"/>
        </w:rPr>
        <w:t xml:space="preserve"> </w:t>
      </w:r>
      <w:proofErr w:type="spellStart"/>
      <w:r w:rsidRPr="00184BF5">
        <w:rPr>
          <w:rFonts w:ascii="Cambria" w:hAnsi="Cambria"/>
        </w:rPr>
        <w:t>dilaksanakan</w:t>
      </w:r>
      <w:proofErr w:type="spellEnd"/>
      <w:r w:rsidRPr="00184BF5">
        <w:rPr>
          <w:rFonts w:ascii="Cambria" w:hAnsi="Cambria"/>
        </w:rPr>
        <w:t>.</w:t>
      </w:r>
    </w:p>
    <w:p w14:paraId="0BB4C0BA" w14:textId="2EBDE6E3" w:rsidR="00184BF5" w:rsidRPr="00184BF5" w:rsidRDefault="00184BF5" w:rsidP="00184BF5">
      <w:pPr>
        <w:pStyle w:val="ListParagraph"/>
        <w:numPr>
          <w:ilvl w:val="0"/>
          <w:numId w:val="7"/>
        </w:numPr>
        <w:autoSpaceDE w:val="0"/>
        <w:ind w:left="426"/>
        <w:jc w:val="both"/>
        <w:rPr>
          <w:rFonts w:ascii="Cambria" w:hAnsi="Cambria"/>
        </w:rPr>
      </w:pPr>
      <w:proofErr w:type="spellStart"/>
      <w:r w:rsidRPr="00184BF5">
        <w:rPr>
          <w:rFonts w:ascii="Cambria" w:hAnsi="Cambria"/>
        </w:rPr>
        <w:t>b.Menafsirkan</w:t>
      </w:r>
      <w:proofErr w:type="spellEnd"/>
      <w:r w:rsidRPr="00184BF5">
        <w:rPr>
          <w:rFonts w:ascii="Cambria" w:hAnsi="Cambria"/>
        </w:rPr>
        <w:t xml:space="preserve"> </w:t>
      </w:r>
      <w:proofErr w:type="spellStart"/>
      <w:r w:rsidRPr="00184BF5">
        <w:rPr>
          <w:rFonts w:ascii="Cambria" w:hAnsi="Cambria"/>
        </w:rPr>
        <w:t>kemungkinan</w:t>
      </w:r>
      <w:proofErr w:type="spellEnd"/>
      <w:r w:rsidRPr="00184BF5">
        <w:rPr>
          <w:rFonts w:ascii="Cambria" w:hAnsi="Cambria"/>
        </w:rPr>
        <w:t xml:space="preserve"> </w:t>
      </w:r>
      <w:proofErr w:type="spellStart"/>
      <w:r w:rsidRPr="00184BF5">
        <w:rPr>
          <w:rFonts w:ascii="Cambria" w:hAnsi="Cambria"/>
        </w:rPr>
        <w:t>kelangsungan</w:t>
      </w:r>
      <w:proofErr w:type="spellEnd"/>
      <w:r w:rsidRPr="00184BF5">
        <w:rPr>
          <w:rFonts w:ascii="Cambria" w:hAnsi="Cambria"/>
        </w:rPr>
        <w:t xml:space="preserve"> </w:t>
      </w:r>
      <w:proofErr w:type="spellStart"/>
      <w:r w:rsidRPr="00184BF5">
        <w:rPr>
          <w:rFonts w:ascii="Cambria" w:hAnsi="Cambria"/>
        </w:rPr>
        <w:t>perencanaan</w:t>
      </w:r>
      <w:proofErr w:type="spellEnd"/>
      <w:r w:rsidRPr="00184BF5">
        <w:rPr>
          <w:rFonts w:ascii="Cambria" w:hAnsi="Cambria"/>
        </w:rPr>
        <w:t xml:space="preserve"> </w:t>
      </w:r>
      <w:proofErr w:type="spellStart"/>
      <w:r w:rsidRPr="00184BF5">
        <w:rPr>
          <w:rFonts w:ascii="Cambria" w:hAnsi="Cambria"/>
        </w:rPr>
        <w:t>dalam</w:t>
      </w:r>
      <w:proofErr w:type="spellEnd"/>
      <w:r w:rsidRPr="00184BF5">
        <w:rPr>
          <w:rFonts w:ascii="Cambria" w:hAnsi="Cambria"/>
        </w:rPr>
        <w:t xml:space="preserve"> </w:t>
      </w:r>
      <w:proofErr w:type="spellStart"/>
      <w:r w:rsidRPr="00184BF5">
        <w:rPr>
          <w:rFonts w:ascii="Cambria" w:hAnsi="Cambria"/>
        </w:rPr>
        <w:t>pelaksanaan</w:t>
      </w:r>
      <w:proofErr w:type="spellEnd"/>
      <w:r w:rsidRPr="00184BF5">
        <w:rPr>
          <w:rFonts w:ascii="Cambria" w:hAnsi="Cambria"/>
        </w:rPr>
        <w:t xml:space="preserve"> </w:t>
      </w:r>
      <w:proofErr w:type="spellStart"/>
      <w:r w:rsidRPr="00184BF5">
        <w:rPr>
          <w:rFonts w:ascii="Cambria" w:hAnsi="Cambria"/>
        </w:rPr>
        <w:t>terhadap</w:t>
      </w:r>
      <w:proofErr w:type="spellEnd"/>
      <w:r w:rsidRPr="00184BF5">
        <w:rPr>
          <w:rFonts w:ascii="Cambria" w:hAnsi="Cambria"/>
        </w:rPr>
        <w:t xml:space="preserve"> </w:t>
      </w:r>
      <w:proofErr w:type="spellStart"/>
      <w:r w:rsidRPr="00184BF5">
        <w:rPr>
          <w:rFonts w:ascii="Cambria" w:hAnsi="Cambria"/>
        </w:rPr>
        <w:t>hubungan</w:t>
      </w:r>
      <w:proofErr w:type="spellEnd"/>
      <w:r w:rsidRPr="00184BF5">
        <w:rPr>
          <w:rFonts w:ascii="Cambria" w:hAnsi="Cambria"/>
        </w:rPr>
        <w:t xml:space="preserve"> </w:t>
      </w:r>
      <w:proofErr w:type="spellStart"/>
      <w:r w:rsidRPr="00184BF5">
        <w:rPr>
          <w:rFonts w:ascii="Cambria" w:hAnsi="Cambria"/>
        </w:rPr>
        <w:t>tingkah</w:t>
      </w:r>
      <w:proofErr w:type="spellEnd"/>
      <w:r w:rsidRPr="00184BF5">
        <w:rPr>
          <w:rFonts w:ascii="Cambria" w:hAnsi="Cambria"/>
        </w:rPr>
        <w:t xml:space="preserve"> </w:t>
      </w:r>
      <w:proofErr w:type="spellStart"/>
      <w:r w:rsidRPr="00184BF5">
        <w:rPr>
          <w:rFonts w:ascii="Cambria" w:hAnsi="Cambria"/>
        </w:rPr>
        <w:t>laku</w:t>
      </w:r>
      <w:proofErr w:type="spellEnd"/>
      <w:r w:rsidRPr="00184BF5">
        <w:rPr>
          <w:rFonts w:ascii="Cambria" w:hAnsi="Cambria"/>
        </w:rPr>
        <w:t xml:space="preserve"> </w:t>
      </w:r>
      <w:proofErr w:type="spellStart"/>
      <w:r w:rsidRPr="00184BF5">
        <w:rPr>
          <w:rFonts w:ascii="Cambria" w:hAnsi="Cambria"/>
        </w:rPr>
        <w:t>fisik</w:t>
      </w:r>
      <w:proofErr w:type="spellEnd"/>
      <w:r w:rsidRPr="00184BF5">
        <w:rPr>
          <w:rFonts w:ascii="Cambria" w:hAnsi="Cambria"/>
        </w:rPr>
        <w:t xml:space="preserve"> dan </w:t>
      </w:r>
      <w:proofErr w:type="spellStart"/>
      <w:r w:rsidRPr="00184BF5">
        <w:rPr>
          <w:rFonts w:ascii="Cambria" w:hAnsi="Cambria"/>
        </w:rPr>
        <w:t>fungsi</w:t>
      </w:r>
      <w:proofErr w:type="spellEnd"/>
      <w:r w:rsidRPr="00184BF5">
        <w:rPr>
          <w:rFonts w:ascii="Cambria" w:hAnsi="Cambria"/>
        </w:rPr>
        <w:t xml:space="preserve"> </w:t>
      </w:r>
      <w:proofErr w:type="spellStart"/>
      <w:r w:rsidRPr="00184BF5">
        <w:rPr>
          <w:rFonts w:ascii="Cambria" w:hAnsi="Cambria"/>
        </w:rPr>
        <w:t>atau</w:t>
      </w:r>
      <w:proofErr w:type="spellEnd"/>
      <w:r w:rsidRPr="00184BF5">
        <w:rPr>
          <w:rFonts w:ascii="Cambria" w:hAnsi="Cambria"/>
        </w:rPr>
        <w:t xml:space="preserve"> </w:t>
      </w:r>
      <w:proofErr w:type="spellStart"/>
      <w:r w:rsidRPr="00184BF5">
        <w:rPr>
          <w:rFonts w:ascii="Cambria" w:hAnsi="Cambria"/>
        </w:rPr>
        <w:t>penggunaan</w:t>
      </w:r>
      <w:proofErr w:type="spellEnd"/>
      <w:r w:rsidRPr="00184BF5">
        <w:rPr>
          <w:rFonts w:ascii="Cambria" w:hAnsi="Cambria"/>
        </w:rPr>
        <w:t xml:space="preserve"> </w:t>
      </w:r>
      <w:proofErr w:type="spellStart"/>
      <w:r w:rsidRPr="00184BF5">
        <w:rPr>
          <w:rFonts w:ascii="Cambria" w:hAnsi="Cambria"/>
        </w:rPr>
        <w:t>serta</w:t>
      </w:r>
      <w:proofErr w:type="spellEnd"/>
      <w:r w:rsidRPr="00184BF5">
        <w:rPr>
          <w:rFonts w:ascii="Cambria" w:hAnsi="Cambria"/>
        </w:rPr>
        <w:t xml:space="preserve"> </w:t>
      </w:r>
      <w:proofErr w:type="spellStart"/>
      <w:r w:rsidRPr="00184BF5">
        <w:rPr>
          <w:rFonts w:ascii="Cambria" w:hAnsi="Cambria"/>
        </w:rPr>
        <w:t>budayanya</w:t>
      </w:r>
      <w:proofErr w:type="spellEnd"/>
      <w:r w:rsidRPr="00184BF5">
        <w:rPr>
          <w:rFonts w:ascii="Cambria" w:hAnsi="Cambria"/>
        </w:rPr>
        <w:t>.</w:t>
      </w:r>
    </w:p>
    <w:p w14:paraId="305263D5" w14:textId="503878E8" w:rsidR="00184BF5" w:rsidRPr="00184BF5" w:rsidRDefault="00184BF5" w:rsidP="00184BF5">
      <w:pPr>
        <w:pStyle w:val="ListParagraph"/>
        <w:numPr>
          <w:ilvl w:val="0"/>
          <w:numId w:val="7"/>
        </w:numPr>
        <w:autoSpaceDE w:val="0"/>
        <w:ind w:left="426"/>
        <w:jc w:val="both"/>
        <w:rPr>
          <w:rFonts w:ascii="Cambria" w:hAnsi="Cambria"/>
        </w:rPr>
      </w:pPr>
      <w:proofErr w:type="spellStart"/>
      <w:r w:rsidRPr="00184BF5">
        <w:rPr>
          <w:rFonts w:ascii="Cambria" w:hAnsi="Cambria"/>
        </w:rPr>
        <w:t>Pengelolaan</w:t>
      </w:r>
      <w:proofErr w:type="spellEnd"/>
      <w:r w:rsidRPr="00184BF5">
        <w:rPr>
          <w:rFonts w:ascii="Cambria" w:hAnsi="Cambria"/>
        </w:rPr>
        <w:t xml:space="preserve"> </w:t>
      </w:r>
      <w:proofErr w:type="spellStart"/>
      <w:r w:rsidRPr="00184BF5">
        <w:rPr>
          <w:rFonts w:ascii="Cambria" w:hAnsi="Cambria"/>
        </w:rPr>
        <w:t>terhadap</w:t>
      </w:r>
      <w:proofErr w:type="spellEnd"/>
      <w:r w:rsidRPr="00184BF5">
        <w:rPr>
          <w:rFonts w:ascii="Cambria" w:hAnsi="Cambria"/>
        </w:rPr>
        <w:t xml:space="preserve"> </w:t>
      </w:r>
      <w:proofErr w:type="spellStart"/>
      <w:r w:rsidRPr="00184BF5">
        <w:rPr>
          <w:rFonts w:ascii="Cambria" w:hAnsi="Cambria"/>
        </w:rPr>
        <w:t>susunan</w:t>
      </w:r>
      <w:proofErr w:type="spellEnd"/>
      <w:r w:rsidRPr="00184BF5">
        <w:rPr>
          <w:rFonts w:ascii="Cambria" w:hAnsi="Cambria"/>
        </w:rPr>
        <w:t>/</w:t>
      </w:r>
      <w:proofErr w:type="spellStart"/>
      <w:r w:rsidRPr="00184BF5">
        <w:rPr>
          <w:rFonts w:ascii="Cambria" w:hAnsi="Cambria"/>
        </w:rPr>
        <w:t>tahapan</w:t>
      </w:r>
      <w:proofErr w:type="spellEnd"/>
      <w:r w:rsidRPr="00184BF5">
        <w:rPr>
          <w:rFonts w:ascii="Cambria" w:hAnsi="Cambria"/>
        </w:rPr>
        <w:t xml:space="preserve"> </w:t>
      </w:r>
      <w:proofErr w:type="spellStart"/>
      <w:r w:rsidRPr="00184BF5">
        <w:rPr>
          <w:rFonts w:ascii="Cambria" w:hAnsi="Cambria"/>
        </w:rPr>
        <w:t>pelaksanaan</w:t>
      </w:r>
      <w:proofErr w:type="spellEnd"/>
      <w:r w:rsidRPr="00184BF5">
        <w:rPr>
          <w:rFonts w:ascii="Cambria" w:hAnsi="Cambria"/>
        </w:rPr>
        <w:t xml:space="preserve"> </w:t>
      </w:r>
      <w:proofErr w:type="spellStart"/>
      <w:r w:rsidRPr="00184BF5">
        <w:rPr>
          <w:rFonts w:ascii="Cambria" w:hAnsi="Cambria"/>
        </w:rPr>
        <w:t>rencana</w:t>
      </w:r>
      <w:proofErr w:type="spellEnd"/>
      <w:r w:rsidRPr="00184BF5">
        <w:rPr>
          <w:rFonts w:ascii="Cambria" w:hAnsi="Cambria"/>
        </w:rPr>
        <w:t xml:space="preserve"> </w:t>
      </w:r>
      <w:proofErr w:type="spellStart"/>
      <w:r w:rsidRPr="00184BF5">
        <w:rPr>
          <w:rFonts w:ascii="Cambria" w:hAnsi="Cambria"/>
        </w:rPr>
        <w:t>fisik</w:t>
      </w:r>
      <w:proofErr w:type="spellEnd"/>
    </w:p>
    <w:p w14:paraId="63CCA80F" w14:textId="464F6A0E" w:rsidR="00184BF5" w:rsidRPr="00184BF5" w:rsidRDefault="00184BF5" w:rsidP="00184BF5">
      <w:pPr>
        <w:pStyle w:val="ListParagraph"/>
        <w:numPr>
          <w:ilvl w:val="0"/>
          <w:numId w:val="7"/>
        </w:numPr>
        <w:autoSpaceDE w:val="0"/>
        <w:spacing w:after="0"/>
        <w:ind w:left="426"/>
        <w:jc w:val="both"/>
        <w:rPr>
          <w:rFonts w:ascii="Cambria" w:hAnsi="Cambria"/>
        </w:rPr>
      </w:pPr>
      <w:proofErr w:type="spellStart"/>
      <w:r w:rsidRPr="00184BF5">
        <w:rPr>
          <w:rFonts w:ascii="Cambria" w:hAnsi="Cambria"/>
        </w:rPr>
        <w:t>d.Pengendalian</w:t>
      </w:r>
      <w:proofErr w:type="spellEnd"/>
      <w:r w:rsidRPr="00184BF5">
        <w:rPr>
          <w:rFonts w:ascii="Cambria" w:hAnsi="Cambria"/>
        </w:rPr>
        <w:t xml:space="preserve"> </w:t>
      </w:r>
      <w:proofErr w:type="spellStart"/>
      <w:r w:rsidRPr="00184BF5">
        <w:rPr>
          <w:rFonts w:ascii="Cambria" w:hAnsi="Cambria"/>
        </w:rPr>
        <w:t>terhadap</w:t>
      </w:r>
      <w:proofErr w:type="spellEnd"/>
      <w:r w:rsidRPr="00184BF5">
        <w:rPr>
          <w:rFonts w:ascii="Cambria" w:hAnsi="Cambria"/>
        </w:rPr>
        <w:t xml:space="preserve"> </w:t>
      </w:r>
      <w:proofErr w:type="spellStart"/>
      <w:r w:rsidRPr="00184BF5">
        <w:rPr>
          <w:rFonts w:ascii="Cambria" w:hAnsi="Cambria"/>
        </w:rPr>
        <w:t>lokasi</w:t>
      </w:r>
      <w:proofErr w:type="spellEnd"/>
      <w:r w:rsidRPr="00184BF5">
        <w:rPr>
          <w:rFonts w:ascii="Cambria" w:hAnsi="Cambria"/>
        </w:rPr>
        <w:t xml:space="preserve"> </w:t>
      </w:r>
      <w:proofErr w:type="spellStart"/>
      <w:r w:rsidRPr="00184BF5">
        <w:rPr>
          <w:rFonts w:ascii="Cambria" w:hAnsi="Cambria"/>
        </w:rPr>
        <w:t>dengan</w:t>
      </w:r>
      <w:proofErr w:type="spellEnd"/>
      <w:r w:rsidRPr="00184BF5">
        <w:rPr>
          <w:rFonts w:ascii="Cambria" w:hAnsi="Cambria"/>
        </w:rPr>
        <w:t xml:space="preserve">  </w:t>
      </w:r>
      <w:proofErr w:type="spellStart"/>
      <w:r w:rsidRPr="00184BF5">
        <w:rPr>
          <w:rFonts w:ascii="Cambria" w:hAnsi="Cambria"/>
        </w:rPr>
        <w:t>pemeriksaan</w:t>
      </w:r>
      <w:proofErr w:type="spellEnd"/>
      <w:r w:rsidRPr="00184BF5">
        <w:rPr>
          <w:rFonts w:ascii="Cambria" w:hAnsi="Cambria"/>
        </w:rPr>
        <w:t xml:space="preserve"> yang </w:t>
      </w:r>
      <w:proofErr w:type="spellStart"/>
      <w:r w:rsidRPr="00184BF5">
        <w:rPr>
          <w:rFonts w:ascii="Cambria" w:hAnsi="Cambria"/>
        </w:rPr>
        <w:t>rutin</w:t>
      </w:r>
      <w:proofErr w:type="spellEnd"/>
      <w:r w:rsidRPr="00184BF5">
        <w:rPr>
          <w:rFonts w:ascii="Cambria" w:hAnsi="Cambria"/>
        </w:rPr>
        <w:t xml:space="preserve"> </w:t>
      </w:r>
      <w:proofErr w:type="spellStart"/>
      <w:r w:rsidRPr="00184BF5">
        <w:rPr>
          <w:rFonts w:ascii="Cambria" w:hAnsi="Cambria"/>
        </w:rPr>
        <w:t>terhadap</w:t>
      </w:r>
      <w:proofErr w:type="spellEnd"/>
      <w:r w:rsidRPr="00184BF5">
        <w:rPr>
          <w:rFonts w:ascii="Cambria" w:hAnsi="Cambria"/>
        </w:rPr>
        <w:t xml:space="preserve"> </w:t>
      </w:r>
      <w:proofErr w:type="spellStart"/>
      <w:r w:rsidRPr="00184BF5">
        <w:rPr>
          <w:rFonts w:ascii="Cambria" w:hAnsi="Cambria"/>
        </w:rPr>
        <w:t>pengaruh-pengaruh</w:t>
      </w:r>
      <w:proofErr w:type="spellEnd"/>
      <w:r w:rsidRPr="00184BF5">
        <w:rPr>
          <w:rFonts w:ascii="Cambria" w:hAnsi="Cambria"/>
        </w:rPr>
        <w:t xml:space="preserve"> pada </w:t>
      </w:r>
      <w:proofErr w:type="spellStart"/>
      <w:r w:rsidRPr="00184BF5">
        <w:rPr>
          <w:rFonts w:ascii="Cambria" w:hAnsi="Cambria"/>
        </w:rPr>
        <w:t>fisik</w:t>
      </w:r>
      <w:proofErr w:type="spellEnd"/>
      <w:r w:rsidRPr="00184BF5">
        <w:rPr>
          <w:rFonts w:ascii="Cambria" w:hAnsi="Cambria"/>
        </w:rPr>
        <w:t xml:space="preserve"> dan </w:t>
      </w:r>
      <w:proofErr w:type="spellStart"/>
      <w:r w:rsidRPr="00184BF5">
        <w:rPr>
          <w:rFonts w:ascii="Cambria" w:hAnsi="Cambria"/>
        </w:rPr>
        <w:t>sosial</w:t>
      </w:r>
      <w:proofErr w:type="spellEnd"/>
      <w:r w:rsidRPr="00184BF5">
        <w:rPr>
          <w:rFonts w:ascii="Cambria" w:hAnsi="Cambria"/>
        </w:rPr>
        <w:t xml:space="preserve"> </w:t>
      </w:r>
      <w:proofErr w:type="spellStart"/>
      <w:r w:rsidRPr="00184BF5">
        <w:rPr>
          <w:rFonts w:ascii="Cambria" w:hAnsi="Cambria"/>
        </w:rPr>
        <w:t>budayanya</w:t>
      </w:r>
      <w:proofErr w:type="spellEnd"/>
    </w:p>
    <w:p w14:paraId="3D5844CE" w14:textId="707AA52A" w:rsidR="00184BF5" w:rsidRPr="00184BF5" w:rsidRDefault="00184BF5" w:rsidP="00184BF5">
      <w:pPr>
        <w:pStyle w:val="ListParagraph"/>
        <w:numPr>
          <w:ilvl w:val="0"/>
          <w:numId w:val="7"/>
        </w:numPr>
        <w:autoSpaceDE w:val="0"/>
        <w:spacing w:after="0"/>
        <w:ind w:left="426"/>
        <w:jc w:val="both"/>
        <w:rPr>
          <w:rFonts w:ascii="Cambria" w:hAnsi="Cambria"/>
        </w:rPr>
      </w:pPr>
      <w:proofErr w:type="spellStart"/>
      <w:r w:rsidRPr="00184BF5">
        <w:rPr>
          <w:rFonts w:ascii="Cambria" w:hAnsi="Cambria"/>
        </w:rPr>
        <w:t>Estimasi</w:t>
      </w:r>
      <w:proofErr w:type="spellEnd"/>
      <w:r w:rsidRPr="00184BF5">
        <w:rPr>
          <w:rFonts w:ascii="Cambria" w:hAnsi="Cambria"/>
        </w:rPr>
        <w:t xml:space="preserve"> </w:t>
      </w:r>
      <w:proofErr w:type="spellStart"/>
      <w:r w:rsidRPr="00184BF5">
        <w:rPr>
          <w:rFonts w:ascii="Cambria" w:hAnsi="Cambria"/>
        </w:rPr>
        <w:t>perubahan</w:t>
      </w:r>
      <w:proofErr w:type="spellEnd"/>
      <w:r w:rsidRPr="00184BF5">
        <w:rPr>
          <w:rFonts w:ascii="Cambria" w:hAnsi="Cambria"/>
        </w:rPr>
        <w:t>/</w:t>
      </w:r>
      <w:proofErr w:type="spellStart"/>
      <w:r w:rsidRPr="00184BF5">
        <w:rPr>
          <w:rFonts w:ascii="Cambria" w:hAnsi="Cambria"/>
        </w:rPr>
        <w:t>perbaikan</w:t>
      </w:r>
      <w:proofErr w:type="spellEnd"/>
      <w:r w:rsidRPr="00184BF5">
        <w:rPr>
          <w:rFonts w:ascii="Cambria" w:hAnsi="Cambria"/>
        </w:rPr>
        <w:t xml:space="preserve"> oleh </w:t>
      </w:r>
      <w:proofErr w:type="spellStart"/>
      <w:r w:rsidRPr="00184BF5">
        <w:rPr>
          <w:rFonts w:ascii="Cambria" w:hAnsi="Cambria"/>
        </w:rPr>
        <w:t>pengaruh</w:t>
      </w:r>
      <w:proofErr w:type="spellEnd"/>
      <w:r w:rsidRPr="00184BF5">
        <w:rPr>
          <w:rFonts w:ascii="Cambria" w:hAnsi="Cambria"/>
        </w:rPr>
        <w:t xml:space="preserve"> </w:t>
      </w:r>
      <w:proofErr w:type="spellStart"/>
      <w:r w:rsidRPr="00184BF5">
        <w:rPr>
          <w:rFonts w:ascii="Cambria" w:hAnsi="Cambria"/>
        </w:rPr>
        <w:t>kegiatan</w:t>
      </w:r>
      <w:proofErr w:type="spellEnd"/>
      <w:r w:rsidRPr="00184BF5">
        <w:rPr>
          <w:rFonts w:ascii="Cambria" w:hAnsi="Cambria"/>
        </w:rPr>
        <w:t xml:space="preserve"> yang </w:t>
      </w:r>
      <w:proofErr w:type="spellStart"/>
      <w:r w:rsidRPr="00184BF5">
        <w:rPr>
          <w:rFonts w:ascii="Cambria" w:hAnsi="Cambria"/>
        </w:rPr>
        <w:t>akan</w:t>
      </w:r>
      <w:proofErr w:type="spellEnd"/>
      <w:r w:rsidRPr="00184BF5">
        <w:rPr>
          <w:rFonts w:ascii="Cambria" w:hAnsi="Cambria"/>
        </w:rPr>
        <w:t xml:space="preserve"> </w:t>
      </w:r>
      <w:proofErr w:type="spellStart"/>
      <w:r w:rsidRPr="00184BF5">
        <w:rPr>
          <w:rFonts w:ascii="Cambria" w:hAnsi="Cambria"/>
        </w:rPr>
        <w:t>datang</w:t>
      </w:r>
      <w:proofErr w:type="spellEnd"/>
      <w:r w:rsidRPr="00184BF5">
        <w:rPr>
          <w:rFonts w:ascii="Cambria" w:hAnsi="Cambria"/>
        </w:rPr>
        <w:t xml:space="preserve">. </w:t>
      </w:r>
    </w:p>
    <w:p w14:paraId="7E546840" w14:textId="55BF2AC7" w:rsidR="00184BF5" w:rsidRPr="00184BF5" w:rsidRDefault="00184BF5" w:rsidP="00184BF5">
      <w:pPr>
        <w:autoSpaceDE w:val="0"/>
        <w:ind w:firstLine="567"/>
        <w:jc w:val="both"/>
        <w:rPr>
          <w:rFonts w:ascii="Cambria" w:hAnsi="Cambria"/>
          <w:sz w:val="22"/>
          <w:szCs w:val="22"/>
        </w:rPr>
      </w:pPr>
      <w:del w:id="162" w:author="Apr 012" w:date="2023-09-04T21:31:00Z">
        <w:r w:rsidRPr="00184BF5" w:rsidDel="003677EF">
          <w:rPr>
            <w:rFonts w:ascii="Cambria" w:hAnsi="Cambria"/>
            <w:sz w:val="22"/>
            <w:szCs w:val="22"/>
          </w:rPr>
          <w:delText xml:space="preserve"> </w:delText>
        </w:r>
        <w:r w:rsidRPr="00184BF5" w:rsidDel="003677EF">
          <w:rPr>
            <w:rFonts w:ascii="Cambria" w:hAnsi="Cambria"/>
            <w:sz w:val="22"/>
            <w:szCs w:val="22"/>
          </w:rPr>
          <w:tab/>
          <w:delText xml:space="preserve"> </w:delText>
        </w:r>
        <w:r w:rsidRPr="00184BF5" w:rsidDel="003677EF">
          <w:rPr>
            <w:rFonts w:ascii="Cambria" w:hAnsi="Cambria"/>
            <w:sz w:val="22"/>
            <w:szCs w:val="22"/>
          </w:rPr>
          <w:tab/>
        </w:r>
      </w:del>
      <w:del w:id="163" w:author="Apr 012" w:date="2023-09-04T21:32:00Z">
        <w:r w:rsidRPr="00184BF5" w:rsidDel="00BC442B">
          <w:rPr>
            <w:rFonts w:ascii="Cambria" w:hAnsi="Cambria"/>
            <w:sz w:val="22"/>
            <w:szCs w:val="22"/>
          </w:rPr>
          <w:delText>Tahap awal kegiatan KKN Kolaboratif ini adalah dengan menentukan rencana progam kerja selama 45 hari kedepan.s</w:delText>
        </w:r>
      </w:del>
      <w:proofErr w:type="spellStart"/>
      <w:ins w:id="164" w:author="Apr 012" w:date="2023-09-04T21:32:00Z">
        <w:r w:rsidR="00BC442B">
          <w:rPr>
            <w:rFonts w:ascii="Cambria" w:hAnsi="Cambria"/>
            <w:sz w:val="22"/>
            <w:szCs w:val="22"/>
          </w:rPr>
          <w:t>S</w:t>
        </w:r>
      </w:ins>
      <w:r w:rsidRPr="00184BF5">
        <w:rPr>
          <w:rFonts w:ascii="Cambria" w:hAnsi="Cambria"/>
          <w:sz w:val="22"/>
          <w:szCs w:val="22"/>
        </w:rPr>
        <w:t>etelah</w:t>
      </w:r>
      <w:proofErr w:type="spellEnd"/>
      <w:r w:rsidRPr="00184BF5">
        <w:rPr>
          <w:rFonts w:ascii="Cambria" w:hAnsi="Cambria"/>
          <w:sz w:val="22"/>
          <w:szCs w:val="22"/>
        </w:rPr>
        <w:t xml:space="preserve"> </w:t>
      </w:r>
      <w:del w:id="165" w:author="Apr 012" w:date="2023-09-04T21:32:00Z">
        <w:r w:rsidRPr="00184BF5" w:rsidDel="00BC442B">
          <w:rPr>
            <w:rFonts w:ascii="Cambria" w:hAnsi="Cambria"/>
            <w:sz w:val="22"/>
            <w:szCs w:val="22"/>
          </w:rPr>
          <w:delText xml:space="preserve">berunding </w:delText>
        </w:r>
      </w:del>
      <w:proofErr w:type="spellStart"/>
      <w:ins w:id="166" w:author="Apr 012" w:date="2023-09-04T21:32:00Z">
        <w:r w:rsidR="00BC442B">
          <w:rPr>
            <w:rFonts w:ascii="Cambria" w:hAnsi="Cambria"/>
            <w:sz w:val="22"/>
            <w:szCs w:val="22"/>
          </w:rPr>
          <w:t>melakukan</w:t>
        </w:r>
        <w:proofErr w:type="spellEnd"/>
        <w:r w:rsidR="00BC442B">
          <w:rPr>
            <w:rFonts w:ascii="Cambria" w:hAnsi="Cambria"/>
            <w:sz w:val="22"/>
            <w:szCs w:val="22"/>
          </w:rPr>
          <w:t xml:space="preserve"> </w:t>
        </w:r>
        <w:proofErr w:type="spellStart"/>
        <w:r w:rsidR="00BC442B">
          <w:rPr>
            <w:rFonts w:ascii="Cambria" w:hAnsi="Cambria"/>
            <w:sz w:val="22"/>
            <w:szCs w:val="22"/>
          </w:rPr>
          <w:t>konsolidasi</w:t>
        </w:r>
        <w:proofErr w:type="spellEnd"/>
        <w:r w:rsidR="00BC442B">
          <w:rPr>
            <w:rFonts w:ascii="Cambria" w:hAnsi="Cambria"/>
            <w:sz w:val="22"/>
            <w:szCs w:val="22"/>
          </w:rPr>
          <w:t xml:space="preserve"> dan </w:t>
        </w:r>
        <w:proofErr w:type="spellStart"/>
        <w:r w:rsidR="00BC442B">
          <w:rPr>
            <w:rFonts w:ascii="Cambria" w:hAnsi="Cambria"/>
            <w:sz w:val="22"/>
            <w:szCs w:val="22"/>
          </w:rPr>
          <w:t>perundingan</w:t>
        </w:r>
        <w:proofErr w:type="spellEnd"/>
        <w:r w:rsidR="00BC442B">
          <w:rPr>
            <w:rFonts w:ascii="Cambria" w:hAnsi="Cambria"/>
            <w:sz w:val="22"/>
            <w:szCs w:val="22"/>
          </w:rPr>
          <w:t xml:space="preserve"> yang</w:t>
        </w:r>
        <w:r w:rsidR="00BC442B" w:rsidRPr="00184BF5">
          <w:rPr>
            <w:rFonts w:ascii="Cambria" w:hAnsi="Cambria"/>
            <w:sz w:val="22"/>
            <w:szCs w:val="22"/>
          </w:rPr>
          <w:t xml:space="preserve"> </w:t>
        </w:r>
      </w:ins>
      <w:proofErr w:type="spellStart"/>
      <w:r w:rsidRPr="00184BF5">
        <w:rPr>
          <w:rFonts w:ascii="Cambria" w:hAnsi="Cambria"/>
          <w:sz w:val="22"/>
          <w:szCs w:val="22"/>
        </w:rPr>
        <w:t>panjang</w:t>
      </w:r>
      <w:proofErr w:type="spellEnd"/>
      <w:r w:rsidRPr="00184BF5">
        <w:rPr>
          <w:rFonts w:ascii="Cambria" w:hAnsi="Cambria"/>
          <w:sz w:val="22"/>
          <w:szCs w:val="22"/>
        </w:rPr>
        <w:t xml:space="preserve"> </w:t>
      </w:r>
      <w:proofErr w:type="spellStart"/>
      <w:r w:rsidRPr="00184BF5">
        <w:rPr>
          <w:rFonts w:ascii="Cambria" w:hAnsi="Cambria"/>
          <w:sz w:val="22"/>
          <w:szCs w:val="22"/>
        </w:rPr>
        <w:t>akhirnya</w:t>
      </w:r>
      <w:proofErr w:type="spellEnd"/>
      <w:r w:rsidRPr="00184BF5">
        <w:rPr>
          <w:rFonts w:ascii="Cambria" w:hAnsi="Cambria"/>
          <w:sz w:val="22"/>
          <w:szCs w:val="22"/>
        </w:rPr>
        <w:t xml:space="preserve"> </w:t>
      </w:r>
      <w:proofErr w:type="spellStart"/>
      <w:r w:rsidRPr="00184BF5">
        <w:rPr>
          <w:rFonts w:ascii="Cambria" w:hAnsi="Cambria"/>
          <w:sz w:val="22"/>
          <w:szCs w:val="22"/>
        </w:rPr>
        <w:t>menemukan</w:t>
      </w:r>
      <w:proofErr w:type="spellEnd"/>
      <w:r w:rsidRPr="00184BF5">
        <w:rPr>
          <w:rFonts w:ascii="Cambria" w:hAnsi="Cambria"/>
          <w:sz w:val="22"/>
          <w:szCs w:val="22"/>
        </w:rPr>
        <w:t xml:space="preserve"> salah </w:t>
      </w:r>
      <w:proofErr w:type="spellStart"/>
      <w:r w:rsidRPr="00184BF5">
        <w:rPr>
          <w:rFonts w:ascii="Cambria" w:hAnsi="Cambria"/>
          <w:sz w:val="22"/>
          <w:szCs w:val="22"/>
        </w:rPr>
        <w:t>satu</w:t>
      </w:r>
      <w:proofErr w:type="spellEnd"/>
      <w:r w:rsidRPr="00184BF5">
        <w:rPr>
          <w:rFonts w:ascii="Cambria" w:hAnsi="Cambria"/>
          <w:sz w:val="22"/>
          <w:szCs w:val="22"/>
        </w:rPr>
        <w:t xml:space="preserve"> </w:t>
      </w:r>
      <w:proofErr w:type="spellStart"/>
      <w:r w:rsidRPr="00184BF5">
        <w:rPr>
          <w:rFonts w:ascii="Cambria" w:hAnsi="Cambria"/>
          <w:sz w:val="22"/>
          <w:szCs w:val="22"/>
        </w:rPr>
        <w:t>kendala</w:t>
      </w:r>
      <w:proofErr w:type="spellEnd"/>
      <w:r w:rsidRPr="00184BF5">
        <w:rPr>
          <w:rFonts w:ascii="Cambria" w:hAnsi="Cambria"/>
          <w:sz w:val="22"/>
          <w:szCs w:val="22"/>
        </w:rPr>
        <w:t xml:space="preserve"> yang </w:t>
      </w:r>
      <w:proofErr w:type="spellStart"/>
      <w:r w:rsidRPr="00184BF5">
        <w:rPr>
          <w:rFonts w:ascii="Cambria" w:hAnsi="Cambria"/>
          <w:sz w:val="22"/>
          <w:szCs w:val="22"/>
        </w:rPr>
        <w:t>dialami</w:t>
      </w:r>
      <w:proofErr w:type="spellEnd"/>
      <w:r w:rsidRPr="00184BF5">
        <w:rPr>
          <w:rFonts w:ascii="Cambria" w:hAnsi="Cambria"/>
          <w:sz w:val="22"/>
          <w:szCs w:val="22"/>
        </w:rPr>
        <w:t xml:space="preserve"> oleh Desa </w:t>
      </w:r>
      <w:proofErr w:type="spellStart"/>
      <w:r w:rsidRPr="00184BF5">
        <w:rPr>
          <w:rFonts w:ascii="Cambria" w:hAnsi="Cambria"/>
          <w:sz w:val="22"/>
          <w:szCs w:val="22"/>
        </w:rPr>
        <w:t>Tunglur</w:t>
      </w:r>
      <w:proofErr w:type="spellEnd"/>
      <w:r w:rsidRPr="00184BF5">
        <w:rPr>
          <w:rFonts w:ascii="Cambria" w:hAnsi="Cambria"/>
          <w:sz w:val="22"/>
          <w:szCs w:val="22"/>
        </w:rPr>
        <w:t xml:space="preserve">. Salah </w:t>
      </w:r>
      <w:proofErr w:type="spellStart"/>
      <w:r w:rsidRPr="00184BF5">
        <w:rPr>
          <w:rFonts w:ascii="Cambria" w:hAnsi="Cambria"/>
          <w:sz w:val="22"/>
          <w:szCs w:val="22"/>
        </w:rPr>
        <w:t>satunya</w:t>
      </w:r>
      <w:proofErr w:type="spellEnd"/>
      <w:r w:rsidRPr="00184BF5">
        <w:rPr>
          <w:rFonts w:ascii="Cambria" w:hAnsi="Cambria"/>
          <w:sz w:val="22"/>
          <w:szCs w:val="22"/>
        </w:rPr>
        <w:t xml:space="preserve"> </w:t>
      </w:r>
      <w:proofErr w:type="spellStart"/>
      <w:r w:rsidRPr="00184BF5">
        <w:rPr>
          <w:rFonts w:ascii="Cambria" w:hAnsi="Cambria"/>
          <w:sz w:val="22"/>
          <w:szCs w:val="22"/>
        </w:rPr>
        <w:t>terkait</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potensi</w:t>
      </w:r>
      <w:proofErr w:type="spellEnd"/>
      <w:r w:rsidRPr="00184BF5">
        <w:rPr>
          <w:rFonts w:ascii="Cambria" w:hAnsi="Cambria"/>
          <w:sz w:val="22"/>
          <w:szCs w:val="22"/>
        </w:rPr>
        <w:t xml:space="preserve"> </w:t>
      </w:r>
      <w:proofErr w:type="spellStart"/>
      <w:r w:rsidRPr="00184BF5">
        <w:rPr>
          <w:rFonts w:ascii="Cambria" w:hAnsi="Cambria"/>
          <w:sz w:val="22"/>
          <w:szCs w:val="22"/>
        </w:rPr>
        <w:t>wisata</w:t>
      </w:r>
      <w:proofErr w:type="spellEnd"/>
      <w:r w:rsidRPr="00184BF5">
        <w:rPr>
          <w:rFonts w:ascii="Cambria" w:hAnsi="Cambria"/>
          <w:sz w:val="22"/>
          <w:szCs w:val="22"/>
        </w:rPr>
        <w:t xml:space="preserve"> yang </w:t>
      </w:r>
      <w:proofErr w:type="spellStart"/>
      <w:r w:rsidRPr="00184BF5">
        <w:rPr>
          <w:rFonts w:ascii="Cambria" w:hAnsi="Cambria"/>
          <w:sz w:val="22"/>
          <w:szCs w:val="22"/>
        </w:rPr>
        <w:t>dimiliki</w:t>
      </w:r>
      <w:proofErr w:type="spellEnd"/>
      <w:r w:rsidRPr="00184BF5">
        <w:rPr>
          <w:rFonts w:ascii="Cambria" w:hAnsi="Cambria"/>
          <w:sz w:val="22"/>
          <w:szCs w:val="22"/>
        </w:rPr>
        <w:t xml:space="preserve"> oleh </w:t>
      </w:r>
      <w:proofErr w:type="spellStart"/>
      <w:r w:rsidRPr="00184BF5">
        <w:rPr>
          <w:rFonts w:ascii="Cambria" w:hAnsi="Cambria"/>
          <w:sz w:val="22"/>
          <w:szCs w:val="22"/>
        </w:rPr>
        <w:t>DesaTunglur</w:t>
      </w:r>
      <w:proofErr w:type="spellEnd"/>
      <w:r w:rsidRPr="00184BF5">
        <w:rPr>
          <w:rFonts w:ascii="Cambria" w:hAnsi="Cambria"/>
          <w:sz w:val="22"/>
          <w:szCs w:val="22"/>
        </w:rPr>
        <w:t xml:space="preserve">. Pada </w:t>
      </w:r>
      <w:proofErr w:type="spellStart"/>
      <w:r w:rsidRPr="00184BF5">
        <w:rPr>
          <w:rFonts w:ascii="Cambria" w:hAnsi="Cambria"/>
          <w:sz w:val="22"/>
          <w:szCs w:val="22"/>
        </w:rPr>
        <w:t>tahap</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melakukan</w:t>
      </w:r>
      <w:proofErr w:type="spellEnd"/>
      <w:r w:rsidRPr="00184BF5">
        <w:rPr>
          <w:rFonts w:ascii="Cambria" w:hAnsi="Cambria"/>
          <w:sz w:val="22"/>
          <w:szCs w:val="22"/>
        </w:rPr>
        <w:t xml:space="preserve"> survey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mengetahui</w:t>
      </w:r>
      <w:proofErr w:type="spellEnd"/>
      <w:r w:rsidRPr="00184BF5">
        <w:rPr>
          <w:rFonts w:ascii="Cambria" w:hAnsi="Cambria"/>
          <w:sz w:val="22"/>
          <w:szCs w:val="22"/>
        </w:rPr>
        <w:t xml:space="preserve"> </w:t>
      </w:r>
      <w:proofErr w:type="spellStart"/>
      <w:r w:rsidRPr="00184BF5">
        <w:rPr>
          <w:rFonts w:ascii="Cambria" w:hAnsi="Cambria"/>
          <w:sz w:val="22"/>
          <w:szCs w:val="22"/>
        </w:rPr>
        <w:t>masalah</w:t>
      </w:r>
      <w:proofErr w:type="spellEnd"/>
      <w:r w:rsidRPr="00184BF5">
        <w:rPr>
          <w:rFonts w:ascii="Cambria" w:hAnsi="Cambria"/>
          <w:sz w:val="22"/>
          <w:szCs w:val="22"/>
        </w:rPr>
        <w:t xml:space="preserve"> yang </w:t>
      </w:r>
      <w:proofErr w:type="spellStart"/>
      <w:r w:rsidRPr="00184BF5">
        <w:rPr>
          <w:rFonts w:ascii="Cambria" w:hAnsi="Cambria"/>
          <w:sz w:val="22"/>
          <w:szCs w:val="22"/>
        </w:rPr>
        <w:t>terjadi</w:t>
      </w:r>
      <w:proofErr w:type="spellEnd"/>
      <w:r w:rsidRPr="00184BF5">
        <w:rPr>
          <w:rFonts w:ascii="Cambria" w:hAnsi="Cambria"/>
          <w:sz w:val="22"/>
          <w:szCs w:val="22"/>
        </w:rPr>
        <w:t xml:space="preserve"> </w:t>
      </w:r>
      <w:proofErr w:type="spellStart"/>
      <w:r w:rsidRPr="00184BF5">
        <w:rPr>
          <w:rFonts w:ascii="Cambria" w:hAnsi="Cambria"/>
          <w:sz w:val="22"/>
          <w:szCs w:val="22"/>
        </w:rPr>
        <w:t>sehingga</w:t>
      </w:r>
      <w:proofErr w:type="spellEnd"/>
      <w:r w:rsidRPr="00184BF5">
        <w:rPr>
          <w:rFonts w:ascii="Cambria" w:hAnsi="Cambria"/>
          <w:sz w:val="22"/>
          <w:szCs w:val="22"/>
        </w:rPr>
        <w:t xml:space="preserve"> </w:t>
      </w:r>
      <w:proofErr w:type="spellStart"/>
      <w:r w:rsidRPr="00184BF5">
        <w:rPr>
          <w:rFonts w:ascii="Cambria" w:hAnsi="Cambria"/>
          <w:sz w:val="22"/>
          <w:szCs w:val="22"/>
        </w:rPr>
        <w:t>dapat</w:t>
      </w:r>
      <w:proofErr w:type="spellEnd"/>
      <w:r w:rsidRPr="00184BF5">
        <w:rPr>
          <w:rFonts w:ascii="Cambria" w:hAnsi="Cambria"/>
          <w:sz w:val="22"/>
          <w:szCs w:val="22"/>
        </w:rPr>
        <w:t xml:space="preserve"> </w:t>
      </w:r>
      <w:proofErr w:type="spellStart"/>
      <w:r w:rsidRPr="00184BF5">
        <w:rPr>
          <w:rFonts w:ascii="Cambria" w:hAnsi="Cambria"/>
          <w:sz w:val="22"/>
          <w:szCs w:val="22"/>
        </w:rPr>
        <w:t>dicari</w:t>
      </w:r>
      <w:proofErr w:type="spellEnd"/>
      <w:r w:rsidRPr="00184BF5">
        <w:rPr>
          <w:rFonts w:ascii="Cambria" w:hAnsi="Cambria"/>
          <w:sz w:val="22"/>
          <w:szCs w:val="22"/>
        </w:rPr>
        <w:t xml:space="preserve"> </w:t>
      </w:r>
      <w:proofErr w:type="spellStart"/>
      <w:r w:rsidRPr="00184BF5">
        <w:rPr>
          <w:rFonts w:ascii="Cambria" w:hAnsi="Cambria"/>
          <w:sz w:val="22"/>
          <w:szCs w:val="22"/>
        </w:rPr>
        <w:t>solusinya</w:t>
      </w:r>
      <w:proofErr w:type="spellEnd"/>
      <w:r w:rsidRPr="00184BF5">
        <w:rPr>
          <w:rFonts w:ascii="Cambria" w:hAnsi="Cambria"/>
          <w:sz w:val="22"/>
          <w:szCs w:val="22"/>
        </w:rPr>
        <w:t xml:space="preserve">. Survey </w:t>
      </w:r>
      <w:proofErr w:type="spellStart"/>
      <w:r w:rsidRPr="00184BF5">
        <w:rPr>
          <w:rFonts w:ascii="Cambria" w:hAnsi="Cambria"/>
          <w:sz w:val="22"/>
          <w:szCs w:val="22"/>
        </w:rPr>
        <w:t>dilakukan</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melakukan</w:t>
      </w:r>
      <w:proofErr w:type="spellEnd"/>
      <w:r w:rsidRPr="00184BF5">
        <w:rPr>
          <w:rFonts w:ascii="Cambria" w:hAnsi="Cambria"/>
          <w:sz w:val="22"/>
          <w:szCs w:val="22"/>
        </w:rPr>
        <w:t xml:space="preserve"> </w:t>
      </w:r>
      <w:proofErr w:type="spellStart"/>
      <w:r w:rsidRPr="00184BF5">
        <w:rPr>
          <w:rFonts w:ascii="Cambria" w:hAnsi="Cambria"/>
          <w:sz w:val="22"/>
          <w:szCs w:val="22"/>
        </w:rPr>
        <w:t>wawancara</w:t>
      </w:r>
      <w:proofErr w:type="spellEnd"/>
      <w:r w:rsidRPr="00184BF5">
        <w:rPr>
          <w:rFonts w:ascii="Cambria" w:hAnsi="Cambria"/>
          <w:sz w:val="22"/>
          <w:szCs w:val="22"/>
        </w:rPr>
        <w:t xml:space="preserve"> </w:t>
      </w:r>
      <w:proofErr w:type="spellStart"/>
      <w:r w:rsidRPr="00184BF5">
        <w:rPr>
          <w:rFonts w:ascii="Cambria" w:hAnsi="Cambria"/>
          <w:sz w:val="22"/>
          <w:szCs w:val="22"/>
        </w:rPr>
        <w:t>antara</w:t>
      </w:r>
      <w:proofErr w:type="spellEnd"/>
      <w:r w:rsidRPr="00184BF5">
        <w:rPr>
          <w:rFonts w:ascii="Cambria" w:hAnsi="Cambria"/>
          <w:sz w:val="22"/>
          <w:szCs w:val="22"/>
        </w:rPr>
        <w:t xml:space="preserve"> </w:t>
      </w:r>
      <w:proofErr w:type="spellStart"/>
      <w:r w:rsidRPr="00184BF5">
        <w:rPr>
          <w:rFonts w:ascii="Cambria" w:hAnsi="Cambria"/>
          <w:sz w:val="22"/>
          <w:szCs w:val="22"/>
        </w:rPr>
        <w:t>secara</w:t>
      </w:r>
      <w:proofErr w:type="spellEnd"/>
      <w:r w:rsidRPr="00184BF5">
        <w:rPr>
          <w:rFonts w:ascii="Cambria" w:hAnsi="Cambria"/>
          <w:sz w:val="22"/>
          <w:szCs w:val="22"/>
        </w:rPr>
        <w:t xml:space="preserve"> </w:t>
      </w:r>
      <w:proofErr w:type="spellStart"/>
      <w:r w:rsidRPr="00184BF5">
        <w:rPr>
          <w:rFonts w:ascii="Cambria" w:hAnsi="Cambria"/>
          <w:sz w:val="22"/>
          <w:szCs w:val="22"/>
        </w:rPr>
        <w:t>langsung</w:t>
      </w:r>
      <w:proofErr w:type="spellEnd"/>
      <w:r w:rsidRPr="00184BF5">
        <w:rPr>
          <w:rFonts w:ascii="Cambria" w:hAnsi="Cambria"/>
          <w:sz w:val="22"/>
          <w:szCs w:val="22"/>
        </w:rPr>
        <w:t xml:space="preserve"> </w:t>
      </w:r>
      <w:proofErr w:type="spellStart"/>
      <w:r w:rsidRPr="00184BF5">
        <w:rPr>
          <w:rFonts w:ascii="Cambria" w:hAnsi="Cambria"/>
          <w:sz w:val="22"/>
          <w:szCs w:val="22"/>
        </w:rPr>
        <w:t>kepada</w:t>
      </w:r>
      <w:proofErr w:type="spellEnd"/>
      <w:r w:rsidRPr="00184BF5">
        <w:rPr>
          <w:rFonts w:ascii="Cambria" w:hAnsi="Cambria"/>
          <w:sz w:val="22"/>
          <w:szCs w:val="22"/>
        </w:rPr>
        <w:t xml:space="preserve"> </w:t>
      </w:r>
      <w:proofErr w:type="spellStart"/>
      <w:r w:rsidRPr="00184BF5">
        <w:rPr>
          <w:rFonts w:ascii="Cambria" w:hAnsi="Cambria"/>
          <w:sz w:val="22"/>
          <w:szCs w:val="22"/>
        </w:rPr>
        <w:t>masyarakat</w:t>
      </w:r>
      <w:proofErr w:type="spellEnd"/>
      <w:r w:rsidRPr="00184BF5">
        <w:rPr>
          <w:rFonts w:ascii="Cambria" w:hAnsi="Cambria"/>
          <w:sz w:val="22"/>
          <w:szCs w:val="22"/>
        </w:rPr>
        <w:t xml:space="preserve"> Desa </w:t>
      </w:r>
      <w:proofErr w:type="spellStart"/>
      <w:r w:rsidRPr="00184BF5">
        <w:rPr>
          <w:rFonts w:ascii="Cambria" w:hAnsi="Cambria"/>
          <w:sz w:val="22"/>
          <w:szCs w:val="22"/>
        </w:rPr>
        <w:t>Tunglur</w:t>
      </w:r>
      <w:proofErr w:type="spellEnd"/>
      <w:r w:rsidRPr="00184BF5">
        <w:rPr>
          <w:rFonts w:ascii="Cambria" w:hAnsi="Cambria"/>
          <w:sz w:val="22"/>
          <w:szCs w:val="22"/>
        </w:rPr>
        <w:t xml:space="preserve"> </w:t>
      </w:r>
      <w:proofErr w:type="spellStart"/>
      <w:r w:rsidRPr="00184BF5">
        <w:rPr>
          <w:rFonts w:ascii="Cambria" w:hAnsi="Cambria"/>
          <w:sz w:val="22"/>
          <w:szCs w:val="22"/>
        </w:rPr>
        <w:t>maupun</w:t>
      </w:r>
      <w:proofErr w:type="spellEnd"/>
      <w:r w:rsidRPr="00184BF5">
        <w:rPr>
          <w:rFonts w:ascii="Cambria" w:hAnsi="Cambria"/>
          <w:sz w:val="22"/>
          <w:szCs w:val="22"/>
        </w:rPr>
        <w:t xml:space="preserve"> </w:t>
      </w:r>
      <w:proofErr w:type="spellStart"/>
      <w:r w:rsidRPr="00184BF5">
        <w:rPr>
          <w:rFonts w:ascii="Cambria" w:hAnsi="Cambria"/>
          <w:sz w:val="22"/>
          <w:szCs w:val="22"/>
        </w:rPr>
        <w:t>perangkat</w:t>
      </w:r>
      <w:proofErr w:type="spellEnd"/>
      <w:r w:rsidRPr="00184BF5">
        <w:rPr>
          <w:rFonts w:ascii="Cambria" w:hAnsi="Cambria"/>
          <w:sz w:val="22"/>
          <w:szCs w:val="22"/>
        </w:rPr>
        <w:t xml:space="preserve"> </w:t>
      </w:r>
      <w:proofErr w:type="spellStart"/>
      <w:r w:rsidRPr="00184BF5">
        <w:rPr>
          <w:rFonts w:ascii="Cambria" w:hAnsi="Cambria"/>
          <w:sz w:val="22"/>
          <w:szCs w:val="22"/>
        </w:rPr>
        <w:t>desa</w:t>
      </w:r>
      <w:proofErr w:type="spellEnd"/>
      <w:r w:rsidRPr="00184BF5">
        <w:rPr>
          <w:rFonts w:ascii="Cambria" w:hAnsi="Cambria"/>
          <w:sz w:val="22"/>
          <w:szCs w:val="22"/>
        </w:rPr>
        <w:t xml:space="preserve"> yang </w:t>
      </w:r>
      <w:proofErr w:type="spellStart"/>
      <w:r w:rsidRPr="00184BF5">
        <w:rPr>
          <w:rFonts w:ascii="Cambria" w:hAnsi="Cambria"/>
          <w:sz w:val="22"/>
          <w:szCs w:val="22"/>
        </w:rPr>
        <w:t>terkait</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mendukung</w:t>
      </w:r>
      <w:proofErr w:type="spellEnd"/>
      <w:r w:rsidRPr="00184BF5">
        <w:rPr>
          <w:rFonts w:ascii="Cambria" w:hAnsi="Cambria"/>
          <w:sz w:val="22"/>
          <w:szCs w:val="22"/>
        </w:rPr>
        <w:t xml:space="preserve"> </w:t>
      </w:r>
      <w:proofErr w:type="spellStart"/>
      <w:r w:rsidRPr="00184BF5">
        <w:rPr>
          <w:rFonts w:ascii="Cambria" w:hAnsi="Cambria"/>
          <w:sz w:val="22"/>
          <w:szCs w:val="22"/>
        </w:rPr>
        <w:t>progam</w:t>
      </w:r>
      <w:proofErr w:type="spellEnd"/>
      <w:r w:rsidRPr="00184BF5">
        <w:rPr>
          <w:rFonts w:ascii="Cambria" w:hAnsi="Cambria"/>
          <w:sz w:val="22"/>
          <w:szCs w:val="22"/>
        </w:rPr>
        <w:t xml:space="preserve"> </w:t>
      </w:r>
      <w:proofErr w:type="spellStart"/>
      <w:r w:rsidRPr="00184BF5">
        <w:rPr>
          <w:rFonts w:ascii="Cambria" w:hAnsi="Cambria"/>
          <w:sz w:val="22"/>
          <w:szCs w:val="22"/>
        </w:rPr>
        <w:t>kerka</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yang </w:t>
      </w:r>
      <w:proofErr w:type="spellStart"/>
      <w:r w:rsidRPr="00184BF5">
        <w:rPr>
          <w:rFonts w:ascii="Cambria" w:hAnsi="Cambria"/>
          <w:sz w:val="22"/>
          <w:szCs w:val="22"/>
        </w:rPr>
        <w:t>dilaksanakan</w:t>
      </w:r>
      <w:proofErr w:type="spellEnd"/>
      <w:r w:rsidRPr="00184BF5">
        <w:rPr>
          <w:rFonts w:ascii="Cambria" w:hAnsi="Cambria"/>
          <w:sz w:val="22"/>
          <w:szCs w:val="22"/>
        </w:rPr>
        <w:t xml:space="preserve"> di </w:t>
      </w:r>
      <w:proofErr w:type="spellStart"/>
      <w:r w:rsidRPr="00184BF5">
        <w:rPr>
          <w:rFonts w:ascii="Cambria" w:hAnsi="Cambria"/>
          <w:sz w:val="22"/>
          <w:szCs w:val="22"/>
        </w:rPr>
        <w:t>waduk</w:t>
      </w:r>
      <w:proofErr w:type="spellEnd"/>
      <w:r w:rsidRPr="00184BF5">
        <w:rPr>
          <w:rFonts w:ascii="Cambria" w:hAnsi="Cambria"/>
          <w:sz w:val="22"/>
          <w:szCs w:val="22"/>
        </w:rPr>
        <w:t xml:space="preserve"> Pogar Desa </w:t>
      </w:r>
      <w:proofErr w:type="spellStart"/>
      <w:r w:rsidRPr="00184BF5">
        <w:rPr>
          <w:rFonts w:ascii="Cambria" w:hAnsi="Cambria"/>
          <w:sz w:val="22"/>
          <w:szCs w:val="22"/>
        </w:rPr>
        <w:t>Tunglur.Pelaksanaan</w:t>
      </w:r>
      <w:proofErr w:type="spellEnd"/>
      <w:r w:rsidRPr="00184BF5">
        <w:rPr>
          <w:rFonts w:ascii="Cambria" w:hAnsi="Cambria"/>
          <w:sz w:val="22"/>
          <w:szCs w:val="22"/>
        </w:rPr>
        <w:t xml:space="preserve"> </w:t>
      </w:r>
      <w:proofErr w:type="spellStart"/>
      <w:r w:rsidRPr="00184BF5">
        <w:rPr>
          <w:rFonts w:ascii="Cambria" w:hAnsi="Cambria"/>
          <w:sz w:val="22"/>
          <w:szCs w:val="22"/>
        </w:rPr>
        <w:t>kedepannya</w:t>
      </w:r>
      <w:proofErr w:type="spellEnd"/>
      <w:r w:rsidRPr="00184BF5">
        <w:rPr>
          <w:rFonts w:ascii="Cambria" w:hAnsi="Cambria"/>
          <w:sz w:val="22"/>
          <w:szCs w:val="22"/>
        </w:rPr>
        <w:t xml:space="preserve"> yang </w:t>
      </w:r>
      <w:proofErr w:type="spellStart"/>
      <w:r w:rsidRPr="00184BF5">
        <w:rPr>
          <w:rFonts w:ascii="Cambria" w:hAnsi="Cambria"/>
          <w:sz w:val="22"/>
          <w:szCs w:val="22"/>
        </w:rPr>
        <w:t>dilaksanakan</w:t>
      </w:r>
      <w:proofErr w:type="spellEnd"/>
      <w:r w:rsidRPr="00184BF5">
        <w:rPr>
          <w:rFonts w:ascii="Cambria" w:hAnsi="Cambria"/>
          <w:sz w:val="22"/>
          <w:szCs w:val="22"/>
        </w:rPr>
        <w:t xml:space="preserve"> </w:t>
      </w:r>
      <w:proofErr w:type="spellStart"/>
      <w:r w:rsidRPr="00184BF5">
        <w:rPr>
          <w:rFonts w:ascii="Cambria" w:hAnsi="Cambria"/>
          <w:sz w:val="22"/>
          <w:szCs w:val="22"/>
        </w:rPr>
        <w:t>mulai</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tanggal</w:t>
      </w:r>
      <w:proofErr w:type="spellEnd"/>
      <w:r w:rsidRPr="00184BF5">
        <w:rPr>
          <w:rFonts w:ascii="Cambria" w:hAnsi="Cambria"/>
          <w:sz w:val="22"/>
          <w:szCs w:val="22"/>
        </w:rPr>
        <w:t xml:space="preserve"> </w:t>
      </w:r>
      <w:proofErr w:type="spellStart"/>
      <w:r w:rsidRPr="00184BF5">
        <w:rPr>
          <w:rFonts w:ascii="Cambria" w:hAnsi="Cambria"/>
          <w:sz w:val="22"/>
          <w:szCs w:val="22"/>
        </w:rPr>
        <w:t>Jum’at</w:t>
      </w:r>
      <w:proofErr w:type="spellEnd"/>
      <w:r w:rsidRPr="00184BF5">
        <w:rPr>
          <w:rFonts w:ascii="Cambria" w:hAnsi="Cambria"/>
          <w:sz w:val="22"/>
          <w:szCs w:val="22"/>
        </w:rPr>
        <w:t xml:space="preserve">, 11 Agustus 2023. </w:t>
      </w:r>
    </w:p>
    <w:p w14:paraId="07306227" w14:textId="3BA90130" w:rsidR="00184BF5" w:rsidRPr="00184BF5" w:rsidRDefault="00184BF5" w:rsidP="00184BF5">
      <w:pPr>
        <w:autoSpaceDE w:val="0"/>
        <w:ind w:firstLine="567"/>
        <w:jc w:val="both"/>
        <w:rPr>
          <w:rFonts w:ascii="Cambria" w:hAnsi="Cambria"/>
          <w:sz w:val="22"/>
          <w:szCs w:val="22"/>
        </w:rPr>
      </w:pPr>
      <w:del w:id="167" w:author="Apr 012" w:date="2023-09-04T21:34:00Z">
        <w:r w:rsidRPr="00184BF5" w:rsidDel="00A01B91">
          <w:rPr>
            <w:rFonts w:ascii="Cambria" w:hAnsi="Cambria"/>
            <w:sz w:val="22"/>
            <w:szCs w:val="22"/>
          </w:rPr>
          <w:delText>Pasca sebelum kegiatas Revitalisasi Waduk Pogar ini</w:delText>
        </w:r>
      </w:del>
      <w:ins w:id="168" w:author="Apr 012" w:date="2023-09-04T21:35:00Z">
        <w:r w:rsidR="00A01B91">
          <w:rPr>
            <w:rFonts w:ascii="Cambria" w:hAnsi="Cambria"/>
            <w:sz w:val="22"/>
            <w:szCs w:val="22"/>
          </w:rPr>
          <w:t>H</w:t>
        </w:r>
      </w:ins>
      <w:ins w:id="169" w:author="Apr 012" w:date="2023-09-04T21:34:00Z">
        <w:r w:rsidR="00A01B91">
          <w:rPr>
            <w:rFonts w:ascii="Cambria" w:hAnsi="Cambria"/>
            <w:sz w:val="22"/>
            <w:szCs w:val="22"/>
          </w:rPr>
          <w:t xml:space="preserve">asil </w:t>
        </w:r>
        <w:proofErr w:type="spellStart"/>
        <w:r w:rsidR="00A01B91">
          <w:rPr>
            <w:rFonts w:ascii="Cambria" w:hAnsi="Cambria"/>
            <w:sz w:val="22"/>
            <w:szCs w:val="22"/>
          </w:rPr>
          <w:t>konsolidasi</w:t>
        </w:r>
        <w:proofErr w:type="spellEnd"/>
        <w:r w:rsidR="00A01B91">
          <w:rPr>
            <w:rFonts w:ascii="Cambria" w:hAnsi="Cambria"/>
            <w:sz w:val="22"/>
            <w:szCs w:val="22"/>
          </w:rPr>
          <w:t xml:space="preserve"> dan </w:t>
        </w:r>
      </w:ins>
      <w:proofErr w:type="spellStart"/>
      <w:ins w:id="170" w:author="Apr 012" w:date="2023-09-04T21:35:00Z">
        <w:r w:rsidR="00A01B91">
          <w:rPr>
            <w:rFonts w:ascii="Cambria" w:hAnsi="Cambria"/>
            <w:sz w:val="22"/>
            <w:szCs w:val="22"/>
          </w:rPr>
          <w:t>berunding</w:t>
        </w:r>
      </w:ins>
      <w:proofErr w:type="spellEnd"/>
      <w:r w:rsidRPr="00184BF5">
        <w:rPr>
          <w:rFonts w:ascii="Cambria" w:hAnsi="Cambria"/>
          <w:sz w:val="22"/>
          <w:szCs w:val="22"/>
        </w:rPr>
        <w:t xml:space="preserve"> </w:t>
      </w:r>
      <w:proofErr w:type="spellStart"/>
      <w:r w:rsidRPr="00184BF5">
        <w:rPr>
          <w:rFonts w:ascii="Cambria" w:hAnsi="Cambria"/>
          <w:sz w:val="22"/>
          <w:szCs w:val="22"/>
        </w:rPr>
        <w:t>berjalan</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baik</w:t>
      </w:r>
      <w:proofErr w:type="spellEnd"/>
      <w:r w:rsidRPr="00184BF5">
        <w:rPr>
          <w:rFonts w:ascii="Cambria" w:hAnsi="Cambria"/>
          <w:sz w:val="22"/>
          <w:szCs w:val="22"/>
        </w:rPr>
        <w:t xml:space="preserve"> dan </w:t>
      </w:r>
      <w:proofErr w:type="spellStart"/>
      <w:r w:rsidRPr="00184BF5">
        <w:rPr>
          <w:rFonts w:ascii="Cambria" w:hAnsi="Cambria"/>
          <w:sz w:val="22"/>
          <w:szCs w:val="22"/>
        </w:rPr>
        <w:t>membuahkan</w:t>
      </w:r>
      <w:proofErr w:type="spellEnd"/>
      <w:r w:rsidRPr="00184BF5">
        <w:rPr>
          <w:rFonts w:ascii="Cambria" w:hAnsi="Cambria"/>
          <w:sz w:val="22"/>
          <w:szCs w:val="22"/>
        </w:rPr>
        <w:t xml:space="preserve"> </w:t>
      </w:r>
      <w:proofErr w:type="spellStart"/>
      <w:r w:rsidRPr="00184BF5">
        <w:rPr>
          <w:rFonts w:ascii="Cambria" w:hAnsi="Cambria"/>
          <w:sz w:val="22"/>
          <w:szCs w:val="22"/>
        </w:rPr>
        <w:t>hasil</w:t>
      </w:r>
      <w:proofErr w:type="spellEnd"/>
      <w:r w:rsidRPr="00184BF5">
        <w:rPr>
          <w:rFonts w:ascii="Cambria" w:hAnsi="Cambria"/>
          <w:sz w:val="22"/>
          <w:szCs w:val="22"/>
        </w:rPr>
        <w:t xml:space="preserve"> yang </w:t>
      </w:r>
      <w:proofErr w:type="spellStart"/>
      <w:r w:rsidRPr="00184BF5">
        <w:rPr>
          <w:rFonts w:ascii="Cambria" w:hAnsi="Cambria"/>
          <w:sz w:val="22"/>
          <w:szCs w:val="22"/>
        </w:rPr>
        <w:t>sempurna</w:t>
      </w:r>
      <w:proofErr w:type="spellEnd"/>
      <w:r w:rsidRPr="00184BF5">
        <w:rPr>
          <w:rFonts w:ascii="Cambria" w:hAnsi="Cambria"/>
          <w:sz w:val="22"/>
          <w:szCs w:val="22"/>
        </w:rPr>
        <w:t xml:space="preserve"> </w:t>
      </w:r>
      <w:proofErr w:type="spellStart"/>
      <w:r w:rsidRPr="00184BF5">
        <w:rPr>
          <w:rFonts w:ascii="Cambria" w:hAnsi="Cambria"/>
          <w:sz w:val="22"/>
          <w:szCs w:val="22"/>
        </w:rPr>
        <w:t>dibutuhkan</w:t>
      </w:r>
      <w:proofErr w:type="spellEnd"/>
      <w:r w:rsidRPr="00184BF5">
        <w:rPr>
          <w:rFonts w:ascii="Cambria" w:hAnsi="Cambria"/>
          <w:sz w:val="22"/>
          <w:szCs w:val="22"/>
        </w:rPr>
        <w:t xml:space="preserve"> </w:t>
      </w:r>
      <w:proofErr w:type="spellStart"/>
      <w:r w:rsidRPr="00184BF5">
        <w:rPr>
          <w:rFonts w:ascii="Cambria" w:hAnsi="Cambria"/>
          <w:sz w:val="22"/>
          <w:szCs w:val="22"/>
        </w:rPr>
        <w:t>perencanaan</w:t>
      </w:r>
      <w:proofErr w:type="spellEnd"/>
      <w:r w:rsidRPr="00184BF5">
        <w:rPr>
          <w:rFonts w:ascii="Cambria" w:hAnsi="Cambria"/>
          <w:sz w:val="22"/>
          <w:szCs w:val="22"/>
        </w:rPr>
        <w:t xml:space="preserve"> yang </w:t>
      </w:r>
      <w:proofErr w:type="spellStart"/>
      <w:r w:rsidRPr="00184BF5">
        <w:rPr>
          <w:rFonts w:ascii="Cambria" w:hAnsi="Cambria"/>
          <w:sz w:val="22"/>
          <w:szCs w:val="22"/>
        </w:rPr>
        <w:t>efektif</w:t>
      </w:r>
      <w:proofErr w:type="spellEnd"/>
      <w:r w:rsidRPr="00184BF5">
        <w:rPr>
          <w:rFonts w:ascii="Cambria" w:hAnsi="Cambria"/>
          <w:sz w:val="22"/>
          <w:szCs w:val="22"/>
        </w:rPr>
        <w:t xml:space="preserve"> dan </w:t>
      </w:r>
      <w:proofErr w:type="spellStart"/>
      <w:r w:rsidRPr="00184BF5">
        <w:rPr>
          <w:rFonts w:ascii="Cambria" w:hAnsi="Cambria"/>
          <w:sz w:val="22"/>
          <w:szCs w:val="22"/>
        </w:rPr>
        <w:t>efesien</w:t>
      </w:r>
      <w:proofErr w:type="spellEnd"/>
      <w:r w:rsidRPr="00184BF5">
        <w:rPr>
          <w:rFonts w:ascii="Cambria" w:hAnsi="Cambria"/>
          <w:sz w:val="22"/>
          <w:szCs w:val="22"/>
        </w:rPr>
        <w:t xml:space="preserve">. </w:t>
      </w:r>
      <w:proofErr w:type="spellStart"/>
      <w:r w:rsidRPr="00184BF5">
        <w:rPr>
          <w:rFonts w:ascii="Cambria" w:hAnsi="Cambria"/>
          <w:sz w:val="22"/>
          <w:szCs w:val="22"/>
        </w:rPr>
        <w:t>Progam</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yang </w:t>
      </w:r>
      <w:proofErr w:type="spellStart"/>
      <w:r w:rsidRPr="00184BF5">
        <w:rPr>
          <w:rFonts w:ascii="Cambria" w:hAnsi="Cambria"/>
          <w:sz w:val="22"/>
          <w:szCs w:val="22"/>
        </w:rPr>
        <w:t>berupa</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dan </w:t>
      </w:r>
      <w:proofErr w:type="spellStart"/>
      <w:r w:rsidRPr="00184BF5">
        <w:rPr>
          <w:rFonts w:ascii="Cambria" w:hAnsi="Cambria"/>
          <w:sz w:val="22"/>
          <w:szCs w:val="22"/>
        </w:rPr>
        <w:t>reboisasi</w:t>
      </w:r>
      <w:proofErr w:type="spellEnd"/>
      <w:r w:rsidRPr="00184BF5">
        <w:rPr>
          <w:rFonts w:ascii="Cambria" w:hAnsi="Cambria"/>
          <w:sz w:val="22"/>
          <w:szCs w:val="22"/>
        </w:rPr>
        <w:t xml:space="preserve"> di </w:t>
      </w:r>
      <w:proofErr w:type="spellStart"/>
      <w:r w:rsidRPr="00184BF5">
        <w:rPr>
          <w:rFonts w:ascii="Cambria" w:hAnsi="Cambria"/>
          <w:sz w:val="22"/>
          <w:szCs w:val="22"/>
        </w:rPr>
        <w:t>waduk</w:t>
      </w:r>
      <w:proofErr w:type="spellEnd"/>
      <w:r w:rsidRPr="00184BF5">
        <w:rPr>
          <w:rFonts w:ascii="Cambria" w:hAnsi="Cambria"/>
          <w:sz w:val="22"/>
          <w:szCs w:val="22"/>
        </w:rPr>
        <w:t xml:space="preserve"> Desa Pogar yang </w:t>
      </w:r>
      <w:proofErr w:type="spellStart"/>
      <w:r w:rsidRPr="00184BF5">
        <w:rPr>
          <w:rFonts w:ascii="Cambria" w:hAnsi="Cambria"/>
          <w:sz w:val="22"/>
          <w:szCs w:val="22"/>
        </w:rPr>
        <w:t>telah</w:t>
      </w:r>
      <w:proofErr w:type="spellEnd"/>
      <w:r w:rsidRPr="00184BF5">
        <w:rPr>
          <w:rFonts w:ascii="Cambria" w:hAnsi="Cambria"/>
          <w:sz w:val="22"/>
          <w:szCs w:val="22"/>
        </w:rPr>
        <w:t xml:space="preserve"> </w:t>
      </w:r>
      <w:proofErr w:type="spellStart"/>
      <w:r w:rsidRPr="00184BF5">
        <w:rPr>
          <w:rFonts w:ascii="Cambria" w:hAnsi="Cambria"/>
          <w:sz w:val="22"/>
          <w:szCs w:val="22"/>
        </w:rPr>
        <w:t>disampaikan</w:t>
      </w:r>
      <w:proofErr w:type="spellEnd"/>
      <w:r w:rsidRPr="00184BF5">
        <w:rPr>
          <w:rFonts w:ascii="Cambria" w:hAnsi="Cambria"/>
          <w:sz w:val="22"/>
          <w:szCs w:val="22"/>
        </w:rPr>
        <w:t xml:space="preserve"> pada </w:t>
      </w:r>
      <w:proofErr w:type="spellStart"/>
      <w:r w:rsidRPr="00184BF5">
        <w:rPr>
          <w:rFonts w:ascii="Cambria" w:hAnsi="Cambria"/>
          <w:sz w:val="22"/>
          <w:szCs w:val="22"/>
        </w:rPr>
        <w:t>sebelumnya</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yang </w:t>
      </w:r>
      <w:proofErr w:type="spellStart"/>
      <w:r w:rsidRPr="00184BF5">
        <w:rPr>
          <w:rFonts w:ascii="Cambria" w:hAnsi="Cambria"/>
          <w:sz w:val="22"/>
          <w:szCs w:val="22"/>
        </w:rPr>
        <w:t>direncanakan</w:t>
      </w:r>
      <w:proofErr w:type="spellEnd"/>
      <w:r w:rsidRPr="00184BF5">
        <w:rPr>
          <w:rFonts w:ascii="Cambria" w:hAnsi="Cambria"/>
          <w:sz w:val="22"/>
          <w:szCs w:val="22"/>
        </w:rPr>
        <w:t xml:space="preserve"> </w:t>
      </w:r>
      <w:proofErr w:type="spellStart"/>
      <w:r w:rsidRPr="00184BF5">
        <w:rPr>
          <w:rFonts w:ascii="Cambria" w:hAnsi="Cambria"/>
          <w:sz w:val="22"/>
          <w:szCs w:val="22"/>
        </w:rPr>
        <w:t>sebelumnya</w:t>
      </w:r>
      <w:proofErr w:type="spellEnd"/>
      <w:r w:rsidRPr="00184BF5">
        <w:rPr>
          <w:rFonts w:ascii="Cambria" w:hAnsi="Cambria"/>
          <w:sz w:val="22"/>
          <w:szCs w:val="22"/>
        </w:rPr>
        <w:t xml:space="preserve"> dan </w:t>
      </w:r>
      <w:proofErr w:type="spellStart"/>
      <w:r w:rsidRPr="00184BF5">
        <w:rPr>
          <w:rFonts w:ascii="Cambria" w:hAnsi="Cambria"/>
          <w:sz w:val="22"/>
          <w:szCs w:val="22"/>
        </w:rPr>
        <w:t>akan</w:t>
      </w:r>
      <w:proofErr w:type="spellEnd"/>
      <w:r w:rsidRPr="00184BF5">
        <w:rPr>
          <w:rFonts w:ascii="Cambria" w:hAnsi="Cambria"/>
          <w:sz w:val="22"/>
          <w:szCs w:val="22"/>
        </w:rPr>
        <w:t xml:space="preserve"> </w:t>
      </w:r>
      <w:proofErr w:type="spellStart"/>
      <w:r w:rsidRPr="00184BF5">
        <w:rPr>
          <w:rFonts w:ascii="Cambria" w:hAnsi="Cambria"/>
          <w:sz w:val="22"/>
          <w:szCs w:val="22"/>
        </w:rPr>
        <w:t>melibatkan</w:t>
      </w:r>
      <w:proofErr w:type="spellEnd"/>
      <w:r w:rsidRPr="00184BF5">
        <w:rPr>
          <w:rFonts w:ascii="Cambria" w:hAnsi="Cambria"/>
          <w:sz w:val="22"/>
          <w:szCs w:val="22"/>
        </w:rPr>
        <w:t xml:space="preserve"> </w:t>
      </w:r>
      <w:proofErr w:type="spellStart"/>
      <w:r w:rsidRPr="00184BF5">
        <w:rPr>
          <w:rFonts w:ascii="Cambria" w:hAnsi="Cambria"/>
          <w:sz w:val="22"/>
          <w:szCs w:val="22"/>
        </w:rPr>
        <w:t>beberapa</w:t>
      </w:r>
      <w:proofErr w:type="spellEnd"/>
      <w:r w:rsidRPr="00184BF5">
        <w:rPr>
          <w:rFonts w:ascii="Cambria" w:hAnsi="Cambria"/>
          <w:sz w:val="22"/>
          <w:szCs w:val="22"/>
        </w:rPr>
        <w:t xml:space="preserve"> </w:t>
      </w:r>
      <w:proofErr w:type="spellStart"/>
      <w:r w:rsidRPr="00184BF5">
        <w:rPr>
          <w:rFonts w:ascii="Cambria" w:hAnsi="Cambria"/>
          <w:sz w:val="22"/>
          <w:szCs w:val="22"/>
        </w:rPr>
        <w:t>masyarakat</w:t>
      </w:r>
      <w:proofErr w:type="spellEnd"/>
      <w:r w:rsidRPr="00184BF5">
        <w:rPr>
          <w:rFonts w:ascii="Cambria" w:hAnsi="Cambria"/>
          <w:sz w:val="22"/>
          <w:szCs w:val="22"/>
        </w:rPr>
        <w:t xml:space="preserve"> </w:t>
      </w:r>
      <w:proofErr w:type="spellStart"/>
      <w:r w:rsidRPr="00184BF5">
        <w:rPr>
          <w:rFonts w:ascii="Cambria" w:hAnsi="Cambria"/>
          <w:sz w:val="22"/>
          <w:szCs w:val="22"/>
        </w:rPr>
        <w:t>sekitar</w:t>
      </w:r>
      <w:proofErr w:type="spellEnd"/>
      <w:r w:rsidRPr="00184BF5">
        <w:rPr>
          <w:rFonts w:ascii="Cambria" w:hAnsi="Cambria"/>
          <w:sz w:val="22"/>
          <w:szCs w:val="22"/>
        </w:rPr>
        <w:t xml:space="preserve">. </w:t>
      </w:r>
      <w:proofErr w:type="spellStart"/>
      <w:r w:rsidRPr="00184BF5">
        <w:rPr>
          <w:rFonts w:ascii="Cambria" w:hAnsi="Cambria"/>
          <w:sz w:val="22"/>
          <w:szCs w:val="22"/>
        </w:rPr>
        <w:t>Pelaksanaan</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terdiri</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penanaman</w:t>
      </w:r>
      <w:proofErr w:type="spellEnd"/>
      <w:r w:rsidRPr="00184BF5">
        <w:rPr>
          <w:rFonts w:ascii="Cambria" w:hAnsi="Cambria"/>
          <w:sz w:val="22"/>
          <w:szCs w:val="22"/>
        </w:rPr>
        <w:t xml:space="preserve"> </w:t>
      </w:r>
      <w:proofErr w:type="spellStart"/>
      <w:r w:rsidRPr="00184BF5">
        <w:rPr>
          <w:rFonts w:ascii="Cambria" w:hAnsi="Cambria"/>
          <w:sz w:val="22"/>
          <w:szCs w:val="22"/>
        </w:rPr>
        <w:t>bibit</w:t>
      </w:r>
      <w:proofErr w:type="spellEnd"/>
      <w:r w:rsidRPr="00184BF5">
        <w:rPr>
          <w:rFonts w:ascii="Cambria" w:hAnsi="Cambria"/>
          <w:sz w:val="22"/>
          <w:szCs w:val="22"/>
        </w:rPr>
        <w:t xml:space="preserve"> </w:t>
      </w:r>
      <w:proofErr w:type="spellStart"/>
      <w:r w:rsidRPr="00184BF5">
        <w:rPr>
          <w:rFonts w:ascii="Cambria" w:hAnsi="Cambria"/>
          <w:sz w:val="22"/>
          <w:szCs w:val="22"/>
        </w:rPr>
        <w:t>pete</w:t>
      </w:r>
      <w:proofErr w:type="spellEnd"/>
      <w:r w:rsidRPr="00184BF5">
        <w:rPr>
          <w:rFonts w:ascii="Cambria" w:hAnsi="Cambria"/>
          <w:sz w:val="22"/>
          <w:szCs w:val="22"/>
        </w:rPr>
        <w:t xml:space="preserve"> yang </w:t>
      </w:r>
      <w:proofErr w:type="spellStart"/>
      <w:r w:rsidRPr="00184BF5">
        <w:rPr>
          <w:rFonts w:ascii="Cambria" w:hAnsi="Cambria"/>
          <w:sz w:val="22"/>
          <w:szCs w:val="22"/>
        </w:rPr>
        <w:t>berjumlah</w:t>
      </w:r>
      <w:proofErr w:type="spellEnd"/>
      <w:r w:rsidRPr="00184BF5">
        <w:rPr>
          <w:rFonts w:ascii="Cambria" w:hAnsi="Cambria"/>
          <w:sz w:val="22"/>
          <w:szCs w:val="22"/>
        </w:rPr>
        <w:t xml:space="preserve"> 56 </w:t>
      </w:r>
      <w:proofErr w:type="spellStart"/>
      <w:r w:rsidRPr="00184BF5">
        <w:rPr>
          <w:rFonts w:ascii="Cambria" w:hAnsi="Cambria"/>
          <w:sz w:val="22"/>
          <w:szCs w:val="22"/>
        </w:rPr>
        <w:t>disepanjang</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desa</w:t>
      </w:r>
      <w:proofErr w:type="spellEnd"/>
      <w:r w:rsidRPr="00184BF5">
        <w:rPr>
          <w:rFonts w:ascii="Cambria" w:hAnsi="Cambria"/>
          <w:sz w:val="22"/>
          <w:szCs w:val="22"/>
        </w:rPr>
        <w:t xml:space="preserve"> Pogar </w:t>
      </w:r>
      <w:proofErr w:type="spellStart"/>
      <w:r w:rsidRPr="00184BF5">
        <w:rPr>
          <w:rFonts w:ascii="Cambria" w:hAnsi="Cambria"/>
          <w:sz w:val="22"/>
          <w:szCs w:val="22"/>
        </w:rPr>
        <w:t>dihadiri</w:t>
      </w:r>
      <w:proofErr w:type="spellEnd"/>
      <w:r w:rsidRPr="00184BF5">
        <w:rPr>
          <w:rFonts w:ascii="Cambria" w:hAnsi="Cambria"/>
          <w:sz w:val="22"/>
          <w:szCs w:val="22"/>
        </w:rPr>
        <w:t xml:space="preserve"> oleh 40 </w:t>
      </w:r>
      <w:proofErr w:type="spellStart"/>
      <w:r w:rsidRPr="00184BF5">
        <w:rPr>
          <w:rFonts w:ascii="Cambria" w:hAnsi="Cambria"/>
          <w:sz w:val="22"/>
          <w:szCs w:val="22"/>
        </w:rPr>
        <w:t>peserta</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dinas</w:t>
      </w:r>
      <w:proofErr w:type="spellEnd"/>
      <w:r w:rsidRPr="00184BF5">
        <w:rPr>
          <w:rFonts w:ascii="Cambria" w:hAnsi="Cambria"/>
          <w:sz w:val="22"/>
          <w:szCs w:val="22"/>
        </w:rPr>
        <w:t xml:space="preserve"> </w:t>
      </w:r>
      <w:proofErr w:type="spellStart"/>
      <w:r w:rsidRPr="00184BF5">
        <w:rPr>
          <w:rFonts w:ascii="Cambria" w:hAnsi="Cambria"/>
          <w:sz w:val="22"/>
          <w:szCs w:val="22"/>
        </w:rPr>
        <w:t>pengairan</w:t>
      </w:r>
      <w:proofErr w:type="spellEnd"/>
      <w:r w:rsidRPr="00184BF5">
        <w:rPr>
          <w:rFonts w:ascii="Cambria" w:hAnsi="Cambria"/>
          <w:sz w:val="22"/>
          <w:szCs w:val="22"/>
        </w:rPr>
        <w:t xml:space="preserve">, </w:t>
      </w:r>
      <w:proofErr w:type="spellStart"/>
      <w:r w:rsidRPr="00184BF5">
        <w:rPr>
          <w:rFonts w:ascii="Cambria" w:hAnsi="Cambria"/>
          <w:sz w:val="22"/>
          <w:szCs w:val="22"/>
        </w:rPr>
        <w:t>perwakilan</w:t>
      </w:r>
      <w:proofErr w:type="spellEnd"/>
      <w:r w:rsidRPr="00184BF5">
        <w:rPr>
          <w:rFonts w:ascii="Cambria" w:hAnsi="Cambria"/>
          <w:sz w:val="22"/>
          <w:szCs w:val="22"/>
        </w:rPr>
        <w:t xml:space="preserve"> (PUPR), </w:t>
      </w:r>
      <w:proofErr w:type="spellStart"/>
      <w:r w:rsidRPr="00184BF5">
        <w:rPr>
          <w:rFonts w:ascii="Cambria" w:hAnsi="Cambria"/>
          <w:sz w:val="22"/>
          <w:szCs w:val="22"/>
        </w:rPr>
        <w:t>kecamatan</w:t>
      </w:r>
      <w:proofErr w:type="spellEnd"/>
      <w:r w:rsidRPr="00184BF5">
        <w:rPr>
          <w:rFonts w:ascii="Cambria" w:hAnsi="Cambria"/>
          <w:sz w:val="22"/>
          <w:szCs w:val="22"/>
        </w:rPr>
        <w:t xml:space="preserve">, </w:t>
      </w:r>
      <w:proofErr w:type="spellStart"/>
      <w:r w:rsidRPr="00184BF5">
        <w:rPr>
          <w:rFonts w:ascii="Cambria" w:hAnsi="Cambria"/>
          <w:sz w:val="22"/>
          <w:szCs w:val="22"/>
        </w:rPr>
        <w:t>karang</w:t>
      </w:r>
      <w:proofErr w:type="spellEnd"/>
      <w:r w:rsidRPr="00184BF5">
        <w:rPr>
          <w:rFonts w:ascii="Cambria" w:hAnsi="Cambria"/>
          <w:sz w:val="22"/>
          <w:szCs w:val="22"/>
        </w:rPr>
        <w:t xml:space="preserve"> </w:t>
      </w:r>
      <w:proofErr w:type="spellStart"/>
      <w:r w:rsidRPr="00184BF5">
        <w:rPr>
          <w:rFonts w:ascii="Cambria" w:hAnsi="Cambria"/>
          <w:sz w:val="22"/>
          <w:szCs w:val="22"/>
        </w:rPr>
        <w:t>taruna</w:t>
      </w:r>
      <w:proofErr w:type="spellEnd"/>
      <w:r w:rsidRPr="00184BF5">
        <w:rPr>
          <w:rFonts w:ascii="Cambria" w:hAnsi="Cambria"/>
          <w:sz w:val="22"/>
          <w:szCs w:val="22"/>
        </w:rPr>
        <w:t xml:space="preserve"> </w:t>
      </w:r>
      <w:proofErr w:type="spellStart"/>
      <w:r w:rsidRPr="00184BF5">
        <w:rPr>
          <w:rFonts w:ascii="Cambria" w:hAnsi="Cambria"/>
          <w:sz w:val="22"/>
          <w:szCs w:val="22"/>
        </w:rPr>
        <w:t>serta</w:t>
      </w:r>
      <w:proofErr w:type="spellEnd"/>
      <w:r w:rsidRPr="00184BF5">
        <w:rPr>
          <w:rFonts w:ascii="Cambria" w:hAnsi="Cambria"/>
          <w:sz w:val="22"/>
          <w:szCs w:val="22"/>
        </w:rPr>
        <w:t xml:space="preserve"> </w:t>
      </w:r>
      <w:proofErr w:type="spellStart"/>
      <w:r w:rsidRPr="00184BF5">
        <w:rPr>
          <w:rFonts w:ascii="Cambria" w:hAnsi="Cambria"/>
          <w:sz w:val="22"/>
          <w:szCs w:val="22"/>
        </w:rPr>
        <w:t>masyarakat</w:t>
      </w:r>
      <w:proofErr w:type="spellEnd"/>
      <w:r w:rsidRPr="00184BF5">
        <w:rPr>
          <w:rFonts w:ascii="Cambria" w:hAnsi="Cambria"/>
          <w:sz w:val="22"/>
          <w:szCs w:val="22"/>
        </w:rPr>
        <w:t xml:space="preserve"> </w:t>
      </w:r>
      <w:proofErr w:type="spellStart"/>
      <w:r w:rsidRPr="00184BF5">
        <w:rPr>
          <w:rFonts w:ascii="Cambria" w:hAnsi="Cambria"/>
          <w:sz w:val="22"/>
          <w:szCs w:val="22"/>
        </w:rPr>
        <w:t>sekitar</w:t>
      </w:r>
      <w:proofErr w:type="spellEnd"/>
      <w:r w:rsidRPr="00184BF5">
        <w:rPr>
          <w:rFonts w:ascii="Cambria" w:hAnsi="Cambria"/>
          <w:sz w:val="22"/>
          <w:szCs w:val="22"/>
        </w:rPr>
        <w:t xml:space="preserve">. </w:t>
      </w:r>
    </w:p>
    <w:p w14:paraId="528CC410" w14:textId="1DBB7261" w:rsidR="00184BF5" w:rsidRPr="00184BF5" w:rsidRDefault="00184BF5" w:rsidP="00184BF5">
      <w:pPr>
        <w:autoSpaceDE w:val="0"/>
        <w:ind w:firstLine="567"/>
        <w:jc w:val="both"/>
        <w:rPr>
          <w:rFonts w:ascii="Cambria" w:hAnsi="Cambria"/>
          <w:sz w:val="22"/>
          <w:szCs w:val="22"/>
        </w:rPr>
      </w:pPr>
      <w:r w:rsidRPr="00184BF5">
        <w:rPr>
          <w:rFonts w:ascii="Cambria" w:hAnsi="Cambria"/>
          <w:sz w:val="22"/>
          <w:szCs w:val="22"/>
        </w:rPr>
        <w:t xml:space="preserve">KKN </w:t>
      </w:r>
      <w:proofErr w:type="spellStart"/>
      <w:r w:rsidRPr="00184BF5">
        <w:rPr>
          <w:rFonts w:ascii="Cambria" w:hAnsi="Cambria"/>
          <w:sz w:val="22"/>
          <w:szCs w:val="22"/>
        </w:rPr>
        <w:t>Kolaboratif</w:t>
      </w:r>
      <w:proofErr w:type="spellEnd"/>
      <w:r w:rsidRPr="00184BF5">
        <w:rPr>
          <w:rFonts w:ascii="Cambria" w:hAnsi="Cambria"/>
          <w:sz w:val="22"/>
          <w:szCs w:val="22"/>
        </w:rPr>
        <w:t xml:space="preserve"> IAIN KEDIRI dan UIN SUNAN KALIJAGA </w:t>
      </w:r>
      <w:proofErr w:type="spellStart"/>
      <w:r w:rsidRPr="00184BF5">
        <w:rPr>
          <w:rFonts w:ascii="Cambria" w:hAnsi="Cambria"/>
          <w:sz w:val="22"/>
          <w:szCs w:val="22"/>
        </w:rPr>
        <w:t>melakukan</w:t>
      </w:r>
      <w:proofErr w:type="spellEnd"/>
      <w:r w:rsidRPr="00184BF5">
        <w:rPr>
          <w:rFonts w:ascii="Cambria" w:hAnsi="Cambria"/>
          <w:sz w:val="22"/>
          <w:szCs w:val="22"/>
        </w:rPr>
        <w:t xml:space="preserve"> </w:t>
      </w:r>
      <w:proofErr w:type="spellStart"/>
      <w:r w:rsidRPr="00184BF5">
        <w:rPr>
          <w:rFonts w:ascii="Cambria" w:hAnsi="Cambria"/>
          <w:sz w:val="22"/>
          <w:szCs w:val="22"/>
        </w:rPr>
        <w:t>kontribusi</w:t>
      </w:r>
      <w:proofErr w:type="spellEnd"/>
      <w:r w:rsidRPr="00184BF5">
        <w:rPr>
          <w:rFonts w:ascii="Cambria" w:hAnsi="Cambria"/>
          <w:sz w:val="22"/>
          <w:szCs w:val="22"/>
        </w:rPr>
        <w:t xml:space="preserve"> pada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yang </w:t>
      </w:r>
      <w:proofErr w:type="spellStart"/>
      <w:r w:rsidRPr="00184BF5">
        <w:rPr>
          <w:rFonts w:ascii="Cambria" w:hAnsi="Cambria"/>
          <w:sz w:val="22"/>
          <w:szCs w:val="22"/>
        </w:rPr>
        <w:t>dilakukan</w:t>
      </w:r>
      <w:proofErr w:type="spellEnd"/>
      <w:r w:rsidRPr="00184BF5">
        <w:rPr>
          <w:rFonts w:ascii="Cambria" w:hAnsi="Cambria"/>
          <w:sz w:val="22"/>
          <w:szCs w:val="22"/>
        </w:rPr>
        <w:t xml:space="preserve"> </w:t>
      </w:r>
      <w:proofErr w:type="spellStart"/>
      <w:r w:rsidRPr="00184BF5">
        <w:rPr>
          <w:rFonts w:ascii="Cambria" w:hAnsi="Cambria"/>
          <w:sz w:val="22"/>
          <w:szCs w:val="22"/>
        </w:rPr>
        <w:t>bersama</w:t>
      </w:r>
      <w:proofErr w:type="spellEnd"/>
      <w:r w:rsidRPr="00184BF5">
        <w:rPr>
          <w:rFonts w:ascii="Cambria" w:hAnsi="Cambria"/>
          <w:sz w:val="22"/>
          <w:szCs w:val="22"/>
        </w:rPr>
        <w:t xml:space="preserve"> Dinas </w:t>
      </w:r>
      <w:proofErr w:type="spellStart"/>
      <w:r w:rsidRPr="00184BF5">
        <w:rPr>
          <w:rFonts w:ascii="Cambria" w:hAnsi="Cambria"/>
          <w:sz w:val="22"/>
          <w:szCs w:val="22"/>
        </w:rPr>
        <w:t>Perairan</w:t>
      </w:r>
      <w:proofErr w:type="spellEnd"/>
      <w:ins w:id="171" w:author="Apr 012" w:date="2023-09-04T21:35:00Z">
        <w:r w:rsidR="00BF4215">
          <w:rPr>
            <w:rFonts w:ascii="Cambria" w:hAnsi="Cambria"/>
            <w:sz w:val="22"/>
            <w:szCs w:val="22"/>
          </w:rPr>
          <w:t xml:space="preserve"> </w:t>
        </w:r>
      </w:ins>
      <w:r w:rsidRPr="00184BF5">
        <w:rPr>
          <w:rFonts w:ascii="Cambria" w:hAnsi="Cambria"/>
          <w:sz w:val="22"/>
          <w:szCs w:val="22"/>
        </w:rPr>
        <w:t xml:space="preserve">(PUPR), apparat </w:t>
      </w:r>
      <w:proofErr w:type="spellStart"/>
      <w:r w:rsidRPr="00184BF5">
        <w:rPr>
          <w:rFonts w:ascii="Cambria" w:hAnsi="Cambria"/>
          <w:sz w:val="22"/>
          <w:szCs w:val="22"/>
        </w:rPr>
        <w:t>desa</w:t>
      </w:r>
      <w:proofErr w:type="spellEnd"/>
      <w:r w:rsidRPr="00184BF5">
        <w:rPr>
          <w:rFonts w:ascii="Cambria" w:hAnsi="Cambria"/>
          <w:sz w:val="22"/>
          <w:szCs w:val="22"/>
        </w:rPr>
        <w:t xml:space="preserve">, dan </w:t>
      </w:r>
      <w:proofErr w:type="spellStart"/>
      <w:r w:rsidRPr="00184BF5">
        <w:rPr>
          <w:rFonts w:ascii="Cambria" w:hAnsi="Cambria"/>
          <w:sz w:val="22"/>
          <w:szCs w:val="22"/>
        </w:rPr>
        <w:t>masyarakat</w:t>
      </w:r>
      <w:proofErr w:type="spellEnd"/>
      <w:r w:rsidRPr="00184BF5">
        <w:rPr>
          <w:rFonts w:ascii="Cambria" w:hAnsi="Cambria"/>
          <w:sz w:val="22"/>
          <w:szCs w:val="22"/>
        </w:rPr>
        <w:t xml:space="preserve"> </w:t>
      </w:r>
      <w:proofErr w:type="spellStart"/>
      <w:r w:rsidRPr="00184BF5">
        <w:rPr>
          <w:rFonts w:ascii="Cambria" w:hAnsi="Cambria"/>
          <w:sz w:val="22"/>
          <w:szCs w:val="22"/>
        </w:rPr>
        <w:t>sekitar</w:t>
      </w:r>
      <w:proofErr w:type="spellEnd"/>
      <w:r w:rsidRPr="00184BF5">
        <w:rPr>
          <w:rFonts w:ascii="Cambria" w:hAnsi="Cambria"/>
          <w:sz w:val="22"/>
          <w:szCs w:val="22"/>
        </w:rPr>
        <w:t xml:space="preserve">. Agar </w:t>
      </w:r>
      <w:proofErr w:type="spellStart"/>
      <w:r w:rsidRPr="00184BF5">
        <w:rPr>
          <w:rFonts w:ascii="Cambria" w:hAnsi="Cambria"/>
          <w:sz w:val="22"/>
          <w:szCs w:val="22"/>
        </w:rPr>
        <w:t>waduk</w:t>
      </w:r>
      <w:proofErr w:type="spellEnd"/>
      <w:r w:rsidRPr="00184BF5">
        <w:rPr>
          <w:rFonts w:ascii="Cambria" w:hAnsi="Cambria"/>
          <w:sz w:val="22"/>
          <w:szCs w:val="22"/>
        </w:rPr>
        <w:t xml:space="preserve"> Kembali </w:t>
      </w:r>
      <w:proofErr w:type="spellStart"/>
      <w:r w:rsidRPr="00184BF5">
        <w:rPr>
          <w:rFonts w:ascii="Cambria" w:hAnsi="Cambria"/>
          <w:sz w:val="22"/>
          <w:szCs w:val="22"/>
        </w:rPr>
        <w:t>pulih</w:t>
      </w:r>
      <w:proofErr w:type="spellEnd"/>
      <w:r w:rsidRPr="00184BF5">
        <w:rPr>
          <w:rFonts w:ascii="Cambria" w:hAnsi="Cambria"/>
          <w:sz w:val="22"/>
          <w:szCs w:val="22"/>
        </w:rPr>
        <w:t xml:space="preserve"> dan </w:t>
      </w:r>
      <w:proofErr w:type="spellStart"/>
      <w:r w:rsidRPr="00184BF5">
        <w:rPr>
          <w:rFonts w:ascii="Cambria" w:hAnsi="Cambria"/>
          <w:sz w:val="22"/>
          <w:szCs w:val="22"/>
        </w:rPr>
        <w:t>dapat</w:t>
      </w:r>
      <w:proofErr w:type="spellEnd"/>
      <w:r w:rsidRPr="00184BF5">
        <w:rPr>
          <w:rFonts w:ascii="Cambria" w:hAnsi="Cambria"/>
          <w:sz w:val="22"/>
          <w:szCs w:val="22"/>
        </w:rPr>
        <w:t xml:space="preserve"> </w:t>
      </w:r>
      <w:proofErr w:type="spellStart"/>
      <w:r w:rsidRPr="00184BF5">
        <w:rPr>
          <w:rFonts w:ascii="Cambria" w:hAnsi="Cambria"/>
          <w:sz w:val="22"/>
          <w:szCs w:val="22"/>
        </w:rPr>
        <w:t>mengembalikan</w:t>
      </w:r>
      <w:proofErr w:type="spellEnd"/>
      <w:r w:rsidRPr="00184BF5">
        <w:rPr>
          <w:rFonts w:ascii="Cambria" w:hAnsi="Cambria"/>
          <w:sz w:val="22"/>
          <w:szCs w:val="22"/>
        </w:rPr>
        <w:t xml:space="preserve"> </w:t>
      </w:r>
      <w:proofErr w:type="spellStart"/>
      <w:r w:rsidRPr="00184BF5">
        <w:rPr>
          <w:rFonts w:ascii="Cambria" w:hAnsi="Cambria"/>
          <w:sz w:val="22"/>
          <w:szCs w:val="22"/>
        </w:rPr>
        <w:t>mata</w:t>
      </w:r>
      <w:proofErr w:type="spellEnd"/>
      <w:r w:rsidRPr="00184BF5">
        <w:rPr>
          <w:rFonts w:ascii="Cambria" w:hAnsi="Cambria"/>
          <w:sz w:val="22"/>
          <w:szCs w:val="22"/>
        </w:rPr>
        <w:t xml:space="preserve"> </w:t>
      </w:r>
      <w:proofErr w:type="spellStart"/>
      <w:r w:rsidRPr="00184BF5">
        <w:rPr>
          <w:rFonts w:ascii="Cambria" w:hAnsi="Cambria"/>
          <w:sz w:val="22"/>
          <w:szCs w:val="22"/>
        </w:rPr>
        <w:t>pencaharian</w:t>
      </w:r>
      <w:proofErr w:type="spellEnd"/>
      <w:r w:rsidRPr="00184BF5">
        <w:rPr>
          <w:rFonts w:ascii="Cambria" w:hAnsi="Cambria"/>
          <w:sz w:val="22"/>
          <w:szCs w:val="22"/>
        </w:rPr>
        <w:t xml:space="preserve"> </w:t>
      </w:r>
      <w:proofErr w:type="spellStart"/>
      <w:r w:rsidRPr="00184BF5">
        <w:rPr>
          <w:rFonts w:ascii="Cambria" w:hAnsi="Cambria"/>
          <w:sz w:val="22"/>
          <w:szCs w:val="22"/>
        </w:rPr>
        <w:t>warga</w:t>
      </w:r>
      <w:proofErr w:type="spellEnd"/>
      <w:r w:rsidRPr="00184BF5">
        <w:rPr>
          <w:rFonts w:ascii="Cambria" w:hAnsi="Cambria"/>
          <w:sz w:val="22"/>
          <w:szCs w:val="22"/>
        </w:rPr>
        <w:t xml:space="preserve"> yang </w:t>
      </w:r>
      <w:proofErr w:type="spellStart"/>
      <w:r w:rsidRPr="00184BF5">
        <w:rPr>
          <w:rFonts w:ascii="Cambria" w:hAnsi="Cambria"/>
          <w:sz w:val="22"/>
          <w:szCs w:val="22"/>
        </w:rPr>
        <w:t>membuka</w:t>
      </w:r>
      <w:proofErr w:type="spellEnd"/>
      <w:r w:rsidRPr="00184BF5">
        <w:rPr>
          <w:rFonts w:ascii="Cambria" w:hAnsi="Cambria"/>
          <w:sz w:val="22"/>
          <w:szCs w:val="22"/>
        </w:rPr>
        <w:t xml:space="preserve"> </w:t>
      </w:r>
      <w:proofErr w:type="spellStart"/>
      <w:r w:rsidRPr="00184BF5">
        <w:rPr>
          <w:rFonts w:ascii="Cambria" w:hAnsi="Cambria"/>
          <w:sz w:val="22"/>
          <w:szCs w:val="22"/>
        </w:rPr>
        <w:t>usaha</w:t>
      </w:r>
      <w:proofErr w:type="spellEnd"/>
      <w:r w:rsidRPr="00184BF5">
        <w:rPr>
          <w:rFonts w:ascii="Cambria" w:hAnsi="Cambria"/>
          <w:sz w:val="22"/>
          <w:szCs w:val="22"/>
        </w:rPr>
        <w:t xml:space="preserve"> di</w:t>
      </w:r>
      <w:ins w:id="172" w:author="Apr 012" w:date="2023-09-04T21:35:00Z">
        <w:r w:rsidR="00BF4215">
          <w:rPr>
            <w:rFonts w:ascii="Cambria" w:hAnsi="Cambria"/>
            <w:sz w:val="22"/>
            <w:szCs w:val="22"/>
          </w:rPr>
          <w:t xml:space="preserve"> </w:t>
        </w:r>
      </w:ins>
      <w:proofErr w:type="spellStart"/>
      <w:r w:rsidRPr="00184BF5">
        <w:rPr>
          <w:rFonts w:ascii="Cambria" w:hAnsi="Cambria"/>
          <w:sz w:val="22"/>
          <w:szCs w:val="22"/>
        </w:rPr>
        <w:t>sekitar</w:t>
      </w:r>
      <w:proofErr w:type="spellEnd"/>
      <w:r w:rsidRPr="00184BF5">
        <w:rPr>
          <w:rFonts w:ascii="Cambria" w:hAnsi="Cambria"/>
          <w:sz w:val="22"/>
          <w:szCs w:val="22"/>
        </w:rPr>
        <w:t xml:space="preserve"> </w:t>
      </w:r>
      <w:proofErr w:type="spellStart"/>
      <w:r w:rsidRPr="00184BF5">
        <w:rPr>
          <w:rFonts w:ascii="Cambria" w:hAnsi="Cambria"/>
          <w:sz w:val="22"/>
          <w:szCs w:val="22"/>
        </w:rPr>
        <w:t>Wisata</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Pogar.  Awal</w:t>
      </w:r>
      <w:del w:id="173" w:author="Apr 012" w:date="2023-09-04T21:35:00Z">
        <w:r w:rsidRPr="00184BF5" w:rsidDel="00BF4215">
          <w:rPr>
            <w:rFonts w:ascii="Cambria" w:hAnsi="Cambria"/>
            <w:sz w:val="22"/>
            <w:szCs w:val="22"/>
          </w:rPr>
          <w:delText xml:space="preserve"> </w:delText>
        </w:r>
      </w:del>
      <w:r w:rsidRPr="00184BF5">
        <w:rPr>
          <w:rFonts w:ascii="Cambria" w:hAnsi="Cambria"/>
          <w:sz w:val="22"/>
          <w:szCs w:val="22"/>
        </w:rPr>
        <w:t xml:space="preserve"> </w:t>
      </w:r>
      <w:proofErr w:type="spellStart"/>
      <w:r w:rsidRPr="00184BF5">
        <w:rPr>
          <w:rFonts w:ascii="Cambria" w:hAnsi="Cambria"/>
          <w:sz w:val="22"/>
          <w:szCs w:val="22"/>
        </w:rPr>
        <w:t>sebelum</w:t>
      </w:r>
      <w:proofErr w:type="spellEnd"/>
      <w:r w:rsidRPr="00184BF5">
        <w:rPr>
          <w:rFonts w:ascii="Cambria" w:hAnsi="Cambria"/>
          <w:sz w:val="22"/>
          <w:szCs w:val="22"/>
        </w:rPr>
        <w:t xml:space="preserve"> </w:t>
      </w:r>
      <w:proofErr w:type="spellStart"/>
      <w:r w:rsidRPr="00184BF5">
        <w:rPr>
          <w:rFonts w:ascii="Cambria" w:hAnsi="Cambria"/>
          <w:sz w:val="22"/>
          <w:szCs w:val="22"/>
        </w:rPr>
        <w:t>melakukan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kelompok</w:t>
      </w:r>
      <w:proofErr w:type="spellEnd"/>
      <w:r w:rsidRPr="00184BF5">
        <w:rPr>
          <w:rFonts w:ascii="Cambria" w:hAnsi="Cambria"/>
          <w:sz w:val="22"/>
          <w:szCs w:val="22"/>
        </w:rPr>
        <w:t xml:space="preserve"> </w:t>
      </w:r>
      <w:r w:rsidRPr="00184BF5">
        <w:rPr>
          <w:rFonts w:ascii="Cambria" w:hAnsi="Cambria"/>
          <w:sz w:val="22"/>
          <w:szCs w:val="22"/>
        </w:rPr>
        <w:lastRenderedPageBreak/>
        <w:t xml:space="preserve">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melakukan</w:t>
      </w:r>
      <w:proofErr w:type="spellEnd"/>
      <w:r w:rsidRPr="00184BF5">
        <w:rPr>
          <w:rFonts w:ascii="Cambria" w:hAnsi="Cambria"/>
          <w:sz w:val="22"/>
          <w:szCs w:val="22"/>
        </w:rPr>
        <w:t xml:space="preserve"> </w:t>
      </w:r>
      <w:proofErr w:type="spellStart"/>
      <w:r w:rsidRPr="00184BF5">
        <w:rPr>
          <w:rFonts w:ascii="Cambria" w:hAnsi="Cambria"/>
          <w:sz w:val="22"/>
          <w:szCs w:val="22"/>
        </w:rPr>
        <w:t>servei</w:t>
      </w:r>
      <w:proofErr w:type="spellEnd"/>
      <w:r w:rsidRPr="00184BF5">
        <w:rPr>
          <w:rFonts w:ascii="Cambria" w:hAnsi="Cambria"/>
          <w:sz w:val="22"/>
          <w:szCs w:val="22"/>
        </w:rPr>
        <w:t xml:space="preserve"> </w:t>
      </w:r>
      <w:proofErr w:type="spellStart"/>
      <w:r w:rsidRPr="00184BF5">
        <w:rPr>
          <w:rFonts w:ascii="Cambria" w:hAnsi="Cambria"/>
          <w:sz w:val="22"/>
          <w:szCs w:val="22"/>
        </w:rPr>
        <w:t>kelokasi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sudah</w:t>
      </w:r>
      <w:proofErr w:type="spellEnd"/>
      <w:r w:rsidRPr="00184BF5">
        <w:rPr>
          <w:rFonts w:ascii="Cambria" w:hAnsi="Cambria"/>
          <w:sz w:val="22"/>
          <w:szCs w:val="22"/>
        </w:rPr>
        <w:t xml:space="preserve"> </w:t>
      </w:r>
      <w:proofErr w:type="spellStart"/>
      <w:r w:rsidRPr="00184BF5">
        <w:rPr>
          <w:rFonts w:ascii="Cambria" w:hAnsi="Cambria"/>
          <w:sz w:val="22"/>
          <w:szCs w:val="22"/>
        </w:rPr>
        <w:t>terbengkalai</w:t>
      </w:r>
      <w:proofErr w:type="spellEnd"/>
      <w:r w:rsidRPr="00184BF5">
        <w:rPr>
          <w:rFonts w:ascii="Cambria" w:hAnsi="Cambria"/>
          <w:sz w:val="22"/>
          <w:szCs w:val="22"/>
        </w:rPr>
        <w:t xml:space="preserve"> dan </w:t>
      </w:r>
      <w:proofErr w:type="spellStart"/>
      <w:r w:rsidRPr="00184BF5">
        <w:rPr>
          <w:rFonts w:ascii="Cambria" w:hAnsi="Cambria"/>
          <w:sz w:val="22"/>
          <w:szCs w:val="22"/>
        </w:rPr>
        <w:t>pusat</w:t>
      </w:r>
      <w:proofErr w:type="spellEnd"/>
      <w:r w:rsidRPr="00184BF5">
        <w:rPr>
          <w:rFonts w:ascii="Cambria" w:hAnsi="Cambria"/>
          <w:sz w:val="22"/>
          <w:szCs w:val="22"/>
        </w:rPr>
        <w:t xml:space="preserve"> UMKM </w:t>
      </w:r>
      <w:proofErr w:type="spellStart"/>
      <w:r w:rsidRPr="00184BF5">
        <w:rPr>
          <w:rFonts w:ascii="Cambria" w:hAnsi="Cambria"/>
          <w:sz w:val="22"/>
          <w:szCs w:val="22"/>
        </w:rPr>
        <w:t>sudah</w:t>
      </w:r>
      <w:proofErr w:type="spellEnd"/>
      <w:r w:rsidRPr="00184BF5">
        <w:rPr>
          <w:rFonts w:ascii="Cambria" w:hAnsi="Cambria"/>
          <w:sz w:val="22"/>
          <w:szCs w:val="22"/>
        </w:rPr>
        <w:t xml:space="preserve"> </w:t>
      </w:r>
      <w:proofErr w:type="spellStart"/>
      <w:r w:rsidRPr="00184BF5">
        <w:rPr>
          <w:rFonts w:ascii="Cambria" w:hAnsi="Cambria"/>
          <w:sz w:val="22"/>
          <w:szCs w:val="22"/>
        </w:rPr>
        <w:t>mati</w:t>
      </w:r>
      <w:proofErr w:type="spellEnd"/>
      <w:r w:rsidRPr="00184BF5">
        <w:rPr>
          <w:rFonts w:ascii="Cambria" w:hAnsi="Cambria"/>
          <w:sz w:val="22"/>
          <w:szCs w:val="22"/>
        </w:rPr>
        <w:t xml:space="preserve"> </w:t>
      </w:r>
      <w:proofErr w:type="spellStart"/>
      <w:r w:rsidRPr="00184BF5">
        <w:rPr>
          <w:rFonts w:ascii="Cambria" w:hAnsi="Cambria"/>
          <w:sz w:val="22"/>
          <w:szCs w:val="22"/>
        </w:rPr>
        <w:t>semua</w:t>
      </w:r>
      <w:proofErr w:type="spellEnd"/>
      <w:r w:rsidRPr="00184BF5">
        <w:rPr>
          <w:rFonts w:ascii="Cambria" w:hAnsi="Cambria"/>
          <w:sz w:val="22"/>
          <w:szCs w:val="22"/>
        </w:rPr>
        <w:t>.</w:t>
      </w:r>
    </w:p>
    <w:p w14:paraId="1B276DE4" w14:textId="5616032D" w:rsidR="00755763" w:rsidRPr="00184BF5" w:rsidRDefault="00184BF5" w:rsidP="00755763">
      <w:pPr>
        <w:autoSpaceDE w:val="0"/>
        <w:jc w:val="both"/>
        <w:rPr>
          <w:rFonts w:ascii="Cambria" w:hAnsi="Cambria"/>
          <w:sz w:val="22"/>
          <w:szCs w:val="22"/>
        </w:rPr>
      </w:pPr>
      <w:r>
        <w:rPr>
          <w:noProof/>
        </w:rPr>
        <w:drawing>
          <wp:inline distT="0" distB="0" distL="0" distR="0" wp14:anchorId="1C092FA5" wp14:editId="27758B49">
            <wp:extent cx="2257425" cy="1687195"/>
            <wp:effectExtent l="0" t="0" r="9525" b="8255"/>
            <wp:docPr id="1201796758" name="Picture 1" descr="A group of people standing under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6758" name="Picture 1" descr="A group of people standing under a roof&#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7425" cy="1687195"/>
                    </a:xfrm>
                    <a:prstGeom prst="rect">
                      <a:avLst/>
                    </a:prstGeom>
                  </pic:spPr>
                </pic:pic>
              </a:graphicData>
            </a:graphic>
          </wp:inline>
        </w:drawing>
      </w:r>
      <w:r>
        <w:rPr>
          <w:rFonts w:ascii="Cambria" w:hAnsi="Cambria"/>
          <w:sz w:val="22"/>
          <w:szCs w:val="22"/>
        </w:rPr>
        <w:t xml:space="preserve">                 </w:t>
      </w:r>
      <w:r>
        <w:rPr>
          <w:noProof/>
        </w:rPr>
        <w:drawing>
          <wp:inline distT="0" distB="0" distL="0" distR="0" wp14:anchorId="78C62D14" wp14:editId="65BC5492">
            <wp:extent cx="2209165" cy="1651635"/>
            <wp:effectExtent l="0" t="0" r="635" b="5715"/>
            <wp:docPr id="717459375" name="Picture 2" descr="A group of people standing under a wooden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59375" name="Picture 2" descr="A group of people standing under a wooden structur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9165" cy="1651635"/>
                    </a:xfrm>
                    <a:prstGeom prst="rect">
                      <a:avLst/>
                    </a:prstGeom>
                  </pic:spPr>
                </pic:pic>
              </a:graphicData>
            </a:graphic>
          </wp:inline>
        </w:drawing>
      </w:r>
    </w:p>
    <w:p w14:paraId="6DFFD816" w14:textId="77777777" w:rsidR="00184BF5" w:rsidRDefault="00184BF5" w:rsidP="00755763">
      <w:pPr>
        <w:autoSpaceDE w:val="0"/>
        <w:jc w:val="both"/>
        <w:rPr>
          <w:rFonts w:ascii="Cambria" w:hAnsi="Cambria"/>
          <w:sz w:val="22"/>
          <w:szCs w:val="22"/>
          <w:lang w:val="id-ID"/>
        </w:rPr>
      </w:pPr>
    </w:p>
    <w:p w14:paraId="62E015E2" w14:textId="372FE781" w:rsidR="00184BF5" w:rsidRPr="00184BF5" w:rsidRDefault="00184BF5" w:rsidP="00184BF5">
      <w:pPr>
        <w:autoSpaceDE w:val="0"/>
        <w:ind w:firstLine="567"/>
        <w:jc w:val="both"/>
        <w:rPr>
          <w:rFonts w:ascii="Cambria" w:hAnsi="Cambria"/>
          <w:sz w:val="22"/>
          <w:szCs w:val="22"/>
          <w:lang w:val="id-ID"/>
        </w:rPr>
      </w:pPr>
      <w:r w:rsidRPr="00184BF5">
        <w:rPr>
          <w:rFonts w:ascii="Cambria" w:hAnsi="Cambria"/>
          <w:sz w:val="22"/>
          <w:szCs w:val="22"/>
          <w:lang w:val="id-ID"/>
        </w:rPr>
        <w:t>Dalam memaksimalkan kagiatan ini KKN Kolaboratif berdiskusi dengan banyak pihak seperti: ketua karang taruna desa, kepala desa, bayan dusun, dan dinas Perairan yang siap membantu dengan anggaran berapapun</w:t>
      </w:r>
      <w:ins w:id="174" w:author="Apr 012" w:date="2023-09-04T21:36:00Z">
        <w:r w:rsidR="00AE02FC">
          <w:rPr>
            <w:rFonts w:ascii="Cambria" w:hAnsi="Cambria"/>
            <w:sz w:val="22"/>
            <w:szCs w:val="22"/>
          </w:rPr>
          <w:t>.</w:t>
        </w:r>
      </w:ins>
      <w:r w:rsidRPr="00184BF5">
        <w:rPr>
          <w:rFonts w:ascii="Cambria" w:hAnsi="Cambria"/>
          <w:sz w:val="22"/>
          <w:szCs w:val="22"/>
          <w:lang w:val="id-ID"/>
        </w:rPr>
        <w:t xml:space="preserve">  Akhirnya setelah melakukan diskusi dan disepakati oleh semua anggota</w:t>
      </w:r>
      <w:ins w:id="175" w:author="Apr 012" w:date="2023-09-04T21:36:00Z">
        <w:r w:rsidR="00AE02FC">
          <w:rPr>
            <w:rFonts w:ascii="Cambria" w:hAnsi="Cambria"/>
            <w:sz w:val="22"/>
            <w:szCs w:val="22"/>
          </w:rPr>
          <w:t xml:space="preserve"> </w:t>
        </w:r>
        <w:proofErr w:type="spellStart"/>
        <w:r w:rsidR="00AE02FC">
          <w:rPr>
            <w:rFonts w:ascii="Cambria" w:hAnsi="Cambria"/>
            <w:sz w:val="22"/>
            <w:szCs w:val="22"/>
          </w:rPr>
          <w:t>maka</w:t>
        </w:r>
      </w:ins>
      <w:proofErr w:type="spellEnd"/>
      <w:r w:rsidRPr="00184BF5">
        <w:rPr>
          <w:rFonts w:ascii="Cambria" w:hAnsi="Cambria"/>
          <w:sz w:val="22"/>
          <w:szCs w:val="22"/>
          <w:lang w:val="id-ID"/>
        </w:rPr>
        <w:t xml:space="preserve"> berupaya untuk mengembalikan efektivitas waduk dengan cara Revitalisasi Wisata Waduk Pogar. Pada awal </w:t>
      </w:r>
      <w:del w:id="176" w:author="Apr 012" w:date="2023-09-04T21:36:00Z">
        <w:r w:rsidRPr="00184BF5" w:rsidDel="00AE02FC">
          <w:rPr>
            <w:rFonts w:ascii="Cambria" w:hAnsi="Cambria"/>
            <w:sz w:val="22"/>
            <w:szCs w:val="22"/>
            <w:lang w:val="id-ID"/>
          </w:rPr>
          <w:delText xml:space="preserve">melakukan </w:delText>
        </w:r>
      </w:del>
      <w:proofErr w:type="spellStart"/>
      <w:ins w:id="177" w:author="Apr 012" w:date="2023-09-04T21:36:00Z">
        <w:r w:rsidR="00AE02FC">
          <w:rPr>
            <w:rFonts w:ascii="Cambria" w:hAnsi="Cambria"/>
            <w:sz w:val="22"/>
            <w:szCs w:val="22"/>
          </w:rPr>
          <w:t>prosesnya</w:t>
        </w:r>
        <w:proofErr w:type="spellEnd"/>
        <w:r w:rsidR="00AE02FC" w:rsidRPr="00184BF5">
          <w:rPr>
            <w:rFonts w:ascii="Cambria" w:hAnsi="Cambria"/>
            <w:sz w:val="22"/>
            <w:szCs w:val="22"/>
            <w:lang w:val="id-ID"/>
          </w:rPr>
          <w:t xml:space="preserve"> </w:t>
        </w:r>
      </w:ins>
      <w:r w:rsidRPr="00184BF5">
        <w:rPr>
          <w:rFonts w:ascii="Cambria" w:hAnsi="Cambria"/>
          <w:sz w:val="22"/>
          <w:szCs w:val="22"/>
          <w:lang w:val="id-ID"/>
        </w:rPr>
        <w:t xml:space="preserve">banyak sekali kritik dan saran pedas yang didapat dari warga sekitar maupun pihak desa. Namun dari kelompok KKN Kolaboratif mahasiswa sebisa mungkin mengelola waduk dengan baik agar bisa Kembali dengan semula. </w:t>
      </w:r>
      <w:del w:id="178" w:author="Apr 012" w:date="2023-09-04T21:36:00Z">
        <w:r w:rsidRPr="00184BF5" w:rsidDel="00AE02FC">
          <w:rPr>
            <w:rFonts w:ascii="Cambria" w:hAnsi="Cambria"/>
            <w:sz w:val="22"/>
            <w:szCs w:val="22"/>
            <w:lang w:val="id-ID"/>
          </w:rPr>
          <w:delText>Kita mulai menyiapkan strategi yang dapat menggugah pemulihan waduk kembali.</w:delText>
        </w:r>
      </w:del>
    </w:p>
    <w:p w14:paraId="7260921C" w14:textId="279BF386" w:rsidR="00184BF5" w:rsidRDefault="00184BF5" w:rsidP="00184BF5">
      <w:pPr>
        <w:autoSpaceDE w:val="0"/>
        <w:ind w:firstLine="567"/>
        <w:jc w:val="both"/>
        <w:rPr>
          <w:rFonts w:ascii="Cambria" w:hAnsi="Cambria"/>
          <w:sz w:val="22"/>
          <w:szCs w:val="22"/>
          <w:lang w:val="id-ID"/>
        </w:rPr>
      </w:pPr>
      <w:r w:rsidRPr="00184BF5">
        <w:rPr>
          <w:rFonts w:ascii="Cambria" w:hAnsi="Cambria"/>
          <w:sz w:val="22"/>
          <w:szCs w:val="22"/>
          <w:lang w:val="id-ID"/>
        </w:rPr>
        <w:t xml:space="preserve">Proses pertama </w:t>
      </w:r>
      <w:del w:id="179" w:author="Apr 012" w:date="2023-09-04T21:36:00Z">
        <w:r w:rsidRPr="00184BF5" w:rsidDel="00AE02FC">
          <w:rPr>
            <w:rFonts w:ascii="Cambria" w:hAnsi="Cambria"/>
            <w:sz w:val="22"/>
            <w:szCs w:val="22"/>
            <w:lang w:val="id-ID"/>
          </w:rPr>
          <w:delText xml:space="preserve">kita </w:delText>
        </w:r>
      </w:del>
      <w:proofErr w:type="spellStart"/>
      <w:ins w:id="180" w:author="Apr 012" w:date="2023-09-04T21:36:00Z">
        <w:r w:rsidR="00AE02FC">
          <w:rPr>
            <w:rFonts w:ascii="Cambria" w:hAnsi="Cambria"/>
            <w:sz w:val="22"/>
            <w:szCs w:val="22"/>
          </w:rPr>
          <w:t>dengan</w:t>
        </w:r>
        <w:proofErr w:type="spellEnd"/>
        <w:r w:rsidR="00AE02FC">
          <w:rPr>
            <w:rFonts w:ascii="Cambria" w:hAnsi="Cambria"/>
            <w:sz w:val="22"/>
            <w:szCs w:val="22"/>
          </w:rPr>
          <w:t xml:space="preserve"> </w:t>
        </w:r>
      </w:ins>
      <w:r w:rsidRPr="00184BF5">
        <w:rPr>
          <w:rFonts w:ascii="Cambria" w:hAnsi="Cambria"/>
          <w:sz w:val="22"/>
          <w:szCs w:val="22"/>
          <w:lang w:val="id-ID"/>
        </w:rPr>
        <w:t>bekerja sama dengan karang taruna desa Tunglur. Karang taruna desa Tunglur memberikan respon dan apresiasi yang sangat baik atas hal tersebut. Banyak sekali masukan untuk pemulihan waduk tersebut. Dikarenakan waduk tersebut awalnya milik PUPR</w:t>
      </w:r>
      <w:ins w:id="181" w:author="Apr 012" w:date="2023-09-04T21:37:00Z">
        <w:r w:rsidR="00550C2C" w:rsidRPr="00550C2C">
          <w:rPr>
            <w:rFonts w:ascii="Cambria" w:hAnsi="Cambria"/>
            <w:sz w:val="22"/>
            <w:szCs w:val="22"/>
            <w:lang w:val="id-ID"/>
            <w:rPrChange w:id="182" w:author="Apr 012" w:date="2023-09-04T21:37:00Z">
              <w:rPr>
                <w:rFonts w:ascii="Cambria" w:hAnsi="Cambria"/>
                <w:sz w:val="22"/>
                <w:szCs w:val="22"/>
              </w:rPr>
            </w:rPrChange>
          </w:rPr>
          <w:t>,</w:t>
        </w:r>
      </w:ins>
      <w:r w:rsidRPr="00184BF5">
        <w:rPr>
          <w:rFonts w:ascii="Cambria" w:hAnsi="Cambria"/>
          <w:sz w:val="22"/>
          <w:szCs w:val="22"/>
          <w:lang w:val="id-ID"/>
        </w:rPr>
        <w:t xml:space="preserve"> akhirnya </w:t>
      </w:r>
      <w:del w:id="183" w:author="Apr 012" w:date="2023-09-04T21:37:00Z">
        <w:r w:rsidRPr="00184BF5" w:rsidDel="00550C2C">
          <w:rPr>
            <w:rFonts w:ascii="Cambria" w:hAnsi="Cambria"/>
            <w:sz w:val="22"/>
            <w:szCs w:val="22"/>
            <w:lang w:val="id-ID"/>
          </w:rPr>
          <w:delText xml:space="preserve">kmita semua </w:delText>
        </w:r>
      </w:del>
      <w:r w:rsidRPr="00184BF5">
        <w:rPr>
          <w:rFonts w:ascii="Cambria" w:hAnsi="Cambria"/>
          <w:sz w:val="22"/>
          <w:szCs w:val="22"/>
          <w:lang w:val="id-ID"/>
        </w:rPr>
        <w:t>melakukan konfirmasi kepada pihak PUPR</w:t>
      </w:r>
      <w:del w:id="184" w:author="Apr 012" w:date="2023-09-04T21:37:00Z">
        <w:r w:rsidRPr="00184BF5" w:rsidDel="00550C2C">
          <w:rPr>
            <w:rFonts w:ascii="Cambria" w:hAnsi="Cambria"/>
            <w:sz w:val="22"/>
            <w:szCs w:val="22"/>
            <w:lang w:val="id-ID"/>
          </w:rPr>
          <w:delText>.KKN Kolaboratif melakukan koordinasi pertama kali dengan PUPR tepat pada</w:delText>
        </w:r>
      </w:del>
      <w:r w:rsidRPr="00184BF5">
        <w:rPr>
          <w:rFonts w:ascii="Cambria" w:hAnsi="Cambria"/>
          <w:sz w:val="22"/>
          <w:szCs w:val="22"/>
          <w:lang w:val="id-ID"/>
        </w:rPr>
        <w:t xml:space="preserve"> tanggal 27 Juli. Pihak PUPR tidak secara langsung memberikan respon baik. Setelah beberapa hari tepat tanggal 7 Agustus</w:t>
      </w:r>
      <w:ins w:id="185" w:author="Apr 012" w:date="2023-09-04T21:37:00Z">
        <w:r w:rsidR="00550C2C">
          <w:rPr>
            <w:rFonts w:ascii="Cambria" w:hAnsi="Cambria"/>
            <w:sz w:val="22"/>
            <w:szCs w:val="22"/>
          </w:rPr>
          <w:t>,</w:t>
        </w:r>
      </w:ins>
      <w:r w:rsidRPr="00184BF5">
        <w:rPr>
          <w:rFonts w:ascii="Cambria" w:hAnsi="Cambria"/>
          <w:sz w:val="22"/>
          <w:szCs w:val="22"/>
          <w:lang w:val="id-ID"/>
        </w:rPr>
        <w:t xml:space="preserve"> Dinas Perairan</w:t>
      </w:r>
      <w:ins w:id="186" w:author="Apr 012" w:date="2023-09-04T21:37:00Z">
        <w:r w:rsidR="00550C2C">
          <w:rPr>
            <w:rFonts w:ascii="Cambria" w:hAnsi="Cambria"/>
            <w:sz w:val="22"/>
            <w:szCs w:val="22"/>
          </w:rPr>
          <w:t xml:space="preserve"> </w:t>
        </w:r>
      </w:ins>
      <w:r w:rsidRPr="00184BF5">
        <w:rPr>
          <w:rFonts w:ascii="Cambria" w:hAnsi="Cambria"/>
          <w:sz w:val="22"/>
          <w:szCs w:val="22"/>
          <w:lang w:val="id-ID"/>
        </w:rPr>
        <w:t>(PUPR) Kabupaten Kediri mendatangi posko KKN Kolaboratif. Dalam pertemuan diskusi tersebut membuahkan hasil bahwa kegiatan Realisasi Wisata Waduk Pogar dilaksanakan pada tanggal 11 Agustus 2023. Dari pihak PUPR juga menyampaikan besar harapannya kegiatas revitalisasi waduk ini dapat memberikan dampak positif bagi warga setempat. Setelah selesai dengan pihak PUPR, kelompok KKN Kolaboratif bermaksud melakukan kegiatan revitalisasi. Namun, dalam prosesnya menemukan kendala-kendala.  Terutama kendala tentang biaya operasional, keberlangsung</w:t>
      </w:r>
      <w:del w:id="187" w:author="Apr 012" w:date="2023-09-04T21:38:00Z">
        <w:r w:rsidRPr="00184BF5" w:rsidDel="00245060">
          <w:rPr>
            <w:rFonts w:ascii="Cambria" w:hAnsi="Cambria"/>
            <w:sz w:val="22"/>
            <w:szCs w:val="22"/>
            <w:lang w:val="id-ID"/>
          </w:rPr>
          <w:delText>h</w:delText>
        </w:r>
      </w:del>
      <w:r w:rsidRPr="00184BF5">
        <w:rPr>
          <w:rFonts w:ascii="Cambria" w:hAnsi="Cambria"/>
          <w:sz w:val="22"/>
          <w:szCs w:val="22"/>
          <w:lang w:val="id-ID"/>
        </w:rPr>
        <w:t>an waduk dalam jangka Panjang, dan apakah UMKM sekitar dapat pulih Kembali?. Namun dalam kesulitan revitalisasi akhirnya menemukan solusi yaitu dengan melakukan reboisasi pohon pete. Relasi baru untuk melakukan reboisasi melalui penghijauan waduk yang diraba masih sangat gersang. Kelompok KKN Kolaboratif medapatkan hibah berupa bibit pohon pete dari pihak ansor sebanyak 56 bibit untuk ditanam diwaduk Pogar.</w:t>
      </w:r>
    </w:p>
    <w:p w14:paraId="604CD4D0" w14:textId="63E8E6A6" w:rsidR="00184BF5" w:rsidRDefault="00184BF5" w:rsidP="00184BF5">
      <w:pPr>
        <w:autoSpaceDE w:val="0"/>
        <w:ind w:firstLine="567"/>
        <w:jc w:val="both"/>
        <w:rPr>
          <w:rFonts w:ascii="Cambria" w:hAnsi="Cambria"/>
          <w:sz w:val="22"/>
          <w:szCs w:val="22"/>
        </w:rPr>
      </w:pPr>
      <w:r>
        <w:rPr>
          <w:noProof/>
        </w:rPr>
        <w:drawing>
          <wp:inline distT="0" distB="0" distL="0" distR="0" wp14:anchorId="625C582B" wp14:editId="0BAF66AE">
            <wp:extent cx="2748915" cy="1647825"/>
            <wp:effectExtent l="0" t="0" r="0" b="9525"/>
            <wp:docPr id="1623145583" name="Gambar 2" descr="A group of me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45583" name="Gambar 2" descr="A group of men sitting on a bench&#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8915" cy="1647825"/>
                    </a:xfrm>
                    <a:prstGeom prst="rect">
                      <a:avLst/>
                    </a:prstGeom>
                    <a:noFill/>
                    <a:ln>
                      <a:noFill/>
                    </a:ln>
                  </pic:spPr>
                </pic:pic>
              </a:graphicData>
            </a:graphic>
          </wp:inline>
        </w:drawing>
      </w:r>
      <w:r>
        <w:rPr>
          <w:rFonts w:ascii="Cambria" w:hAnsi="Cambria"/>
          <w:sz w:val="22"/>
          <w:szCs w:val="22"/>
        </w:rPr>
        <w:t xml:space="preserve">   </w:t>
      </w:r>
      <w:r>
        <w:rPr>
          <w:noProof/>
        </w:rPr>
        <w:drawing>
          <wp:inline distT="0" distB="0" distL="0" distR="0" wp14:anchorId="78E56044" wp14:editId="12AB1B79">
            <wp:extent cx="2445385" cy="1638300"/>
            <wp:effectExtent l="0" t="0" r="0" b="0"/>
            <wp:docPr id="2124631649" name="Gambar 1" descr="A group of plants in b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31649" name="Gambar 1" descr="A group of plants in bags&#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t="17118" b="17405"/>
                    <a:stretch/>
                  </pic:blipFill>
                  <pic:spPr bwMode="auto">
                    <a:xfrm>
                      <a:off x="0" y="0"/>
                      <a:ext cx="2445385"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7D50BEB4" w14:textId="77777777" w:rsidR="00184BF5" w:rsidRDefault="00184BF5" w:rsidP="00184BF5">
      <w:pPr>
        <w:autoSpaceDE w:val="0"/>
        <w:ind w:firstLine="567"/>
        <w:jc w:val="both"/>
        <w:rPr>
          <w:rFonts w:ascii="Cambria" w:hAnsi="Cambria"/>
          <w:sz w:val="22"/>
          <w:szCs w:val="22"/>
        </w:rPr>
      </w:pPr>
    </w:p>
    <w:p w14:paraId="57FF2C69" w14:textId="321897FC" w:rsidR="00184BF5" w:rsidRPr="00184BF5" w:rsidRDefault="00184BF5" w:rsidP="00184BF5">
      <w:pPr>
        <w:autoSpaceDE w:val="0"/>
        <w:ind w:firstLine="567"/>
        <w:jc w:val="both"/>
        <w:rPr>
          <w:rFonts w:ascii="Cambria" w:hAnsi="Cambria"/>
          <w:sz w:val="22"/>
          <w:szCs w:val="22"/>
        </w:rPr>
      </w:pPr>
      <w:proofErr w:type="spellStart"/>
      <w:r w:rsidRPr="00184BF5">
        <w:rPr>
          <w:rFonts w:ascii="Cambria" w:hAnsi="Cambria"/>
          <w:sz w:val="22"/>
          <w:szCs w:val="22"/>
        </w:rPr>
        <w:t>Dikarenakan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Pogar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memerlukan</w:t>
      </w:r>
      <w:proofErr w:type="spellEnd"/>
      <w:r w:rsidRPr="00184BF5">
        <w:rPr>
          <w:rFonts w:ascii="Cambria" w:hAnsi="Cambria"/>
          <w:sz w:val="22"/>
          <w:szCs w:val="22"/>
        </w:rPr>
        <w:t xml:space="preserve"> </w:t>
      </w:r>
      <w:proofErr w:type="spellStart"/>
      <w:r w:rsidRPr="00184BF5">
        <w:rPr>
          <w:rFonts w:ascii="Cambria" w:hAnsi="Cambria"/>
          <w:sz w:val="22"/>
          <w:szCs w:val="22"/>
        </w:rPr>
        <w:t>biaya</w:t>
      </w:r>
      <w:proofErr w:type="spellEnd"/>
      <w:r w:rsidRPr="00184BF5">
        <w:rPr>
          <w:rFonts w:ascii="Cambria" w:hAnsi="Cambria"/>
          <w:sz w:val="22"/>
          <w:szCs w:val="22"/>
        </w:rPr>
        <w:t xml:space="preserve"> yang </w:t>
      </w:r>
      <w:proofErr w:type="spellStart"/>
      <w:r w:rsidRPr="00184BF5">
        <w:rPr>
          <w:rFonts w:ascii="Cambria" w:hAnsi="Cambria"/>
          <w:sz w:val="22"/>
          <w:szCs w:val="22"/>
        </w:rPr>
        <w:t>tidak</w:t>
      </w:r>
      <w:proofErr w:type="spellEnd"/>
      <w:r w:rsidRPr="00184BF5">
        <w:rPr>
          <w:rFonts w:ascii="Cambria" w:hAnsi="Cambria"/>
          <w:sz w:val="22"/>
          <w:szCs w:val="22"/>
        </w:rPr>
        <w:t xml:space="preserve"> </w:t>
      </w:r>
      <w:proofErr w:type="spellStart"/>
      <w:r w:rsidRPr="00184BF5">
        <w:rPr>
          <w:rFonts w:ascii="Cambria" w:hAnsi="Cambria"/>
          <w:sz w:val="22"/>
          <w:szCs w:val="22"/>
        </w:rPr>
        <w:t>sedikit</w:t>
      </w:r>
      <w:proofErr w:type="spellEnd"/>
      <w:r w:rsidRPr="00184BF5">
        <w:rPr>
          <w:rFonts w:ascii="Cambria" w:hAnsi="Cambria"/>
          <w:sz w:val="22"/>
          <w:szCs w:val="22"/>
        </w:rPr>
        <w:t xml:space="preserve">, </w:t>
      </w:r>
      <w:proofErr w:type="spellStart"/>
      <w:r w:rsidRPr="00184BF5">
        <w:rPr>
          <w:rFonts w:ascii="Cambria" w:hAnsi="Cambria"/>
          <w:sz w:val="22"/>
          <w:szCs w:val="22"/>
        </w:rPr>
        <w:t>kelompok</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mengajukan</w:t>
      </w:r>
      <w:proofErr w:type="spellEnd"/>
      <w:r w:rsidRPr="00184BF5">
        <w:rPr>
          <w:rFonts w:ascii="Cambria" w:hAnsi="Cambria"/>
          <w:sz w:val="22"/>
          <w:szCs w:val="22"/>
        </w:rPr>
        <w:t xml:space="preserve"> proposal </w:t>
      </w:r>
      <w:proofErr w:type="spellStart"/>
      <w:r w:rsidRPr="00184BF5">
        <w:rPr>
          <w:rFonts w:ascii="Cambria" w:hAnsi="Cambria"/>
          <w:sz w:val="22"/>
          <w:szCs w:val="22"/>
        </w:rPr>
        <w:t>pendanaan</w:t>
      </w:r>
      <w:proofErr w:type="spellEnd"/>
      <w:r w:rsidRPr="00184BF5">
        <w:rPr>
          <w:rFonts w:ascii="Cambria" w:hAnsi="Cambria"/>
          <w:sz w:val="22"/>
          <w:szCs w:val="22"/>
        </w:rPr>
        <w:t xml:space="preserve"> </w:t>
      </w:r>
      <w:proofErr w:type="spellStart"/>
      <w:r w:rsidRPr="00184BF5">
        <w:rPr>
          <w:rFonts w:ascii="Cambria" w:hAnsi="Cambria"/>
          <w:sz w:val="22"/>
          <w:szCs w:val="22"/>
        </w:rPr>
        <w:t>kepada</w:t>
      </w:r>
      <w:proofErr w:type="spellEnd"/>
      <w:r w:rsidRPr="00184BF5">
        <w:rPr>
          <w:rFonts w:ascii="Cambria" w:hAnsi="Cambria"/>
          <w:sz w:val="22"/>
          <w:szCs w:val="22"/>
        </w:rPr>
        <w:t xml:space="preserve"> </w:t>
      </w:r>
      <w:proofErr w:type="spellStart"/>
      <w:r w:rsidRPr="00184BF5">
        <w:rPr>
          <w:rFonts w:ascii="Cambria" w:hAnsi="Cambria"/>
          <w:sz w:val="22"/>
          <w:szCs w:val="22"/>
        </w:rPr>
        <w:t>Kepala</w:t>
      </w:r>
      <w:proofErr w:type="spellEnd"/>
      <w:r w:rsidRPr="00184BF5">
        <w:rPr>
          <w:rFonts w:ascii="Cambria" w:hAnsi="Cambria"/>
          <w:sz w:val="22"/>
          <w:szCs w:val="22"/>
        </w:rPr>
        <w:t xml:space="preserve"> Desa </w:t>
      </w:r>
      <w:proofErr w:type="spellStart"/>
      <w:r w:rsidRPr="00184BF5">
        <w:rPr>
          <w:rFonts w:ascii="Cambria" w:hAnsi="Cambria"/>
          <w:sz w:val="22"/>
          <w:szCs w:val="22"/>
        </w:rPr>
        <w:t>Tunglur</w:t>
      </w:r>
      <w:proofErr w:type="spellEnd"/>
      <w:r w:rsidRPr="00184BF5">
        <w:rPr>
          <w:rFonts w:ascii="Cambria" w:hAnsi="Cambria"/>
          <w:sz w:val="22"/>
          <w:szCs w:val="22"/>
        </w:rPr>
        <w:t xml:space="preserve">. </w:t>
      </w:r>
      <w:proofErr w:type="spellStart"/>
      <w:r w:rsidRPr="00184BF5">
        <w:rPr>
          <w:rFonts w:ascii="Cambria" w:hAnsi="Cambria"/>
          <w:sz w:val="22"/>
          <w:szCs w:val="22"/>
        </w:rPr>
        <w:t>Setelah</w:t>
      </w:r>
      <w:proofErr w:type="spellEnd"/>
      <w:r w:rsidRPr="00184BF5">
        <w:rPr>
          <w:rFonts w:ascii="Cambria" w:hAnsi="Cambria"/>
          <w:sz w:val="22"/>
          <w:szCs w:val="22"/>
        </w:rPr>
        <w:t xml:space="preserve"> </w:t>
      </w:r>
      <w:proofErr w:type="spellStart"/>
      <w:r w:rsidRPr="00184BF5">
        <w:rPr>
          <w:rFonts w:ascii="Cambria" w:hAnsi="Cambria"/>
          <w:sz w:val="22"/>
          <w:szCs w:val="22"/>
        </w:rPr>
        <w:t>beberapa</w:t>
      </w:r>
      <w:proofErr w:type="spellEnd"/>
      <w:r w:rsidRPr="00184BF5">
        <w:rPr>
          <w:rFonts w:ascii="Cambria" w:hAnsi="Cambria"/>
          <w:sz w:val="22"/>
          <w:szCs w:val="22"/>
        </w:rPr>
        <w:t xml:space="preserve"> </w:t>
      </w:r>
      <w:proofErr w:type="spellStart"/>
      <w:r w:rsidRPr="00184BF5">
        <w:rPr>
          <w:rFonts w:ascii="Cambria" w:hAnsi="Cambria"/>
          <w:sz w:val="22"/>
          <w:szCs w:val="22"/>
        </w:rPr>
        <w:t>hari</w:t>
      </w:r>
      <w:proofErr w:type="spellEnd"/>
      <w:r w:rsidRPr="00184BF5">
        <w:rPr>
          <w:rFonts w:ascii="Cambria" w:hAnsi="Cambria"/>
          <w:sz w:val="22"/>
          <w:szCs w:val="22"/>
        </w:rPr>
        <w:t xml:space="preserve"> </w:t>
      </w:r>
      <w:proofErr w:type="spellStart"/>
      <w:r w:rsidRPr="00184BF5">
        <w:rPr>
          <w:rFonts w:ascii="Cambria" w:hAnsi="Cambria"/>
          <w:sz w:val="22"/>
          <w:szCs w:val="22"/>
        </w:rPr>
        <w:t>pengajuan</w:t>
      </w:r>
      <w:proofErr w:type="spellEnd"/>
      <w:r w:rsidRPr="00184BF5">
        <w:rPr>
          <w:rFonts w:ascii="Cambria" w:hAnsi="Cambria"/>
          <w:sz w:val="22"/>
          <w:szCs w:val="22"/>
        </w:rPr>
        <w:t xml:space="preserve"> proposal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del w:id="188" w:author="Apr 012" w:date="2023-09-04T21:38:00Z">
        <w:r w:rsidRPr="00184BF5" w:rsidDel="00245060">
          <w:rPr>
            <w:rFonts w:ascii="Cambria" w:hAnsi="Cambria"/>
            <w:sz w:val="22"/>
            <w:szCs w:val="22"/>
          </w:rPr>
          <w:delText>di ACC</w:delText>
        </w:r>
      </w:del>
      <w:proofErr w:type="spellStart"/>
      <w:ins w:id="189" w:author="Apr 012" w:date="2023-09-04T21:38:00Z">
        <w:r w:rsidR="00245060">
          <w:rPr>
            <w:rFonts w:ascii="Cambria" w:hAnsi="Cambria"/>
            <w:sz w:val="22"/>
            <w:szCs w:val="22"/>
          </w:rPr>
          <w:t>maka</w:t>
        </w:r>
      </w:ins>
      <w:proofErr w:type="spellEnd"/>
      <w:r w:rsidRPr="00184BF5">
        <w:rPr>
          <w:rFonts w:ascii="Cambria" w:hAnsi="Cambria"/>
          <w:sz w:val="22"/>
          <w:szCs w:val="22"/>
        </w:rPr>
        <w:t xml:space="preserve"> </w:t>
      </w:r>
      <w:proofErr w:type="spellStart"/>
      <w:ins w:id="190" w:author="Apr 012" w:date="2023-09-04T21:39:00Z">
        <w:r w:rsidR="00245060">
          <w:rPr>
            <w:rFonts w:ascii="Cambria" w:hAnsi="Cambria"/>
            <w:sz w:val="22"/>
            <w:szCs w:val="22"/>
          </w:rPr>
          <w:t>pencairan</w:t>
        </w:r>
      </w:ins>
      <w:proofErr w:type="spellEnd"/>
      <w:r w:rsidRPr="00184BF5">
        <w:rPr>
          <w:rFonts w:ascii="Cambria" w:hAnsi="Cambria"/>
          <w:sz w:val="22"/>
          <w:szCs w:val="22"/>
        </w:rPr>
        <w:t xml:space="preserve"> dana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pun </w:t>
      </w:r>
      <w:proofErr w:type="spellStart"/>
      <w:r w:rsidRPr="00184BF5">
        <w:rPr>
          <w:rFonts w:ascii="Cambria" w:hAnsi="Cambria"/>
          <w:sz w:val="22"/>
          <w:szCs w:val="22"/>
        </w:rPr>
        <w:t>keluar</w:t>
      </w:r>
      <w:proofErr w:type="spellEnd"/>
      <w:r w:rsidRPr="00184BF5">
        <w:rPr>
          <w:rFonts w:ascii="Cambria" w:hAnsi="Cambria"/>
          <w:sz w:val="22"/>
          <w:szCs w:val="22"/>
        </w:rPr>
        <w:t xml:space="preserve">. Dalam </w:t>
      </w:r>
      <w:proofErr w:type="spellStart"/>
      <w:r w:rsidRPr="00184BF5">
        <w:rPr>
          <w:rFonts w:ascii="Cambria" w:hAnsi="Cambria"/>
          <w:sz w:val="22"/>
          <w:szCs w:val="22"/>
        </w:rPr>
        <w:t>pengajuan</w:t>
      </w:r>
      <w:proofErr w:type="spellEnd"/>
      <w:r w:rsidRPr="00184BF5">
        <w:rPr>
          <w:rFonts w:ascii="Cambria" w:hAnsi="Cambria"/>
          <w:sz w:val="22"/>
          <w:szCs w:val="22"/>
        </w:rPr>
        <w:t xml:space="preserve"> proposal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turunlah</w:t>
      </w:r>
      <w:proofErr w:type="spellEnd"/>
      <w:r w:rsidRPr="00184BF5">
        <w:rPr>
          <w:rFonts w:ascii="Cambria" w:hAnsi="Cambria"/>
          <w:sz w:val="22"/>
          <w:szCs w:val="22"/>
        </w:rPr>
        <w:t xml:space="preserve"> dana </w:t>
      </w:r>
      <w:proofErr w:type="spellStart"/>
      <w:r w:rsidRPr="00184BF5">
        <w:rPr>
          <w:rFonts w:ascii="Cambria" w:hAnsi="Cambria"/>
          <w:sz w:val="22"/>
          <w:szCs w:val="22"/>
        </w:rPr>
        <w:t>sebesar</w:t>
      </w:r>
      <w:proofErr w:type="spellEnd"/>
      <w:r w:rsidRPr="00184BF5">
        <w:rPr>
          <w:rFonts w:ascii="Cambria" w:hAnsi="Cambria"/>
          <w:sz w:val="22"/>
          <w:szCs w:val="22"/>
        </w:rPr>
        <w:t xml:space="preserve"> Rp.1.000.000. </w:t>
      </w:r>
      <w:proofErr w:type="spellStart"/>
      <w:r w:rsidRPr="00184BF5">
        <w:rPr>
          <w:rFonts w:ascii="Cambria" w:hAnsi="Cambria"/>
          <w:sz w:val="22"/>
          <w:szCs w:val="22"/>
        </w:rPr>
        <w:t>Setelah</w:t>
      </w:r>
      <w:proofErr w:type="spellEnd"/>
      <w:r w:rsidRPr="00184BF5">
        <w:rPr>
          <w:rFonts w:ascii="Cambria" w:hAnsi="Cambria"/>
          <w:sz w:val="22"/>
          <w:szCs w:val="22"/>
        </w:rPr>
        <w:t xml:space="preserve"> dana </w:t>
      </w:r>
      <w:proofErr w:type="spellStart"/>
      <w:r w:rsidRPr="00184BF5">
        <w:rPr>
          <w:rFonts w:ascii="Cambria" w:hAnsi="Cambria"/>
          <w:sz w:val="22"/>
          <w:szCs w:val="22"/>
        </w:rPr>
        <w:t>keluar</w:t>
      </w:r>
      <w:proofErr w:type="spellEnd"/>
      <w:ins w:id="191" w:author="Apr 012" w:date="2023-09-04T21:39:00Z">
        <w:r w:rsidR="00245060">
          <w:rPr>
            <w:rFonts w:ascii="Cambria" w:hAnsi="Cambria"/>
            <w:sz w:val="22"/>
            <w:szCs w:val="22"/>
          </w:rPr>
          <w:t>,</w:t>
        </w:r>
      </w:ins>
      <w:r w:rsidRPr="00184BF5">
        <w:rPr>
          <w:rFonts w:ascii="Cambria" w:hAnsi="Cambria"/>
          <w:sz w:val="22"/>
          <w:szCs w:val="22"/>
        </w:rPr>
        <w:t xml:space="preserve"> </w:t>
      </w:r>
      <w:proofErr w:type="spellStart"/>
      <w:r w:rsidRPr="00184BF5">
        <w:rPr>
          <w:rFonts w:ascii="Cambria" w:hAnsi="Cambria"/>
          <w:sz w:val="22"/>
          <w:szCs w:val="22"/>
        </w:rPr>
        <w:t>kelompok</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langsung</w:t>
      </w:r>
      <w:proofErr w:type="spellEnd"/>
      <w:r w:rsidRPr="00184BF5">
        <w:rPr>
          <w:rFonts w:ascii="Cambria" w:hAnsi="Cambria"/>
          <w:sz w:val="22"/>
          <w:szCs w:val="22"/>
        </w:rPr>
        <w:t xml:space="preserve"> </w:t>
      </w:r>
      <w:proofErr w:type="spellStart"/>
      <w:r w:rsidRPr="00184BF5">
        <w:rPr>
          <w:rFonts w:ascii="Cambria" w:hAnsi="Cambria"/>
          <w:sz w:val="22"/>
          <w:szCs w:val="22"/>
        </w:rPr>
        <w:t>membagi</w:t>
      </w:r>
      <w:proofErr w:type="spellEnd"/>
      <w:r w:rsidRPr="00184BF5">
        <w:rPr>
          <w:rFonts w:ascii="Cambria" w:hAnsi="Cambria"/>
          <w:sz w:val="22"/>
          <w:szCs w:val="22"/>
        </w:rPr>
        <w:t xml:space="preserve"> uang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segala</w:t>
      </w:r>
      <w:proofErr w:type="spellEnd"/>
      <w:r w:rsidRPr="00184BF5">
        <w:rPr>
          <w:rFonts w:ascii="Cambria" w:hAnsi="Cambria"/>
          <w:sz w:val="22"/>
          <w:szCs w:val="22"/>
        </w:rPr>
        <w:t xml:space="preserve"> </w:t>
      </w:r>
      <w:proofErr w:type="spellStart"/>
      <w:r w:rsidRPr="00184BF5">
        <w:rPr>
          <w:rFonts w:ascii="Cambria" w:hAnsi="Cambria"/>
          <w:sz w:val="22"/>
          <w:szCs w:val="22"/>
        </w:rPr>
        <w:t>kebutuhan</w:t>
      </w:r>
      <w:proofErr w:type="spellEnd"/>
      <w:r w:rsidRPr="00184BF5">
        <w:rPr>
          <w:rFonts w:ascii="Cambria" w:hAnsi="Cambria"/>
          <w:sz w:val="22"/>
          <w:szCs w:val="22"/>
        </w:rPr>
        <w:t xml:space="preserve"> yang </w:t>
      </w:r>
      <w:proofErr w:type="spellStart"/>
      <w:r w:rsidRPr="00184BF5">
        <w:rPr>
          <w:rFonts w:ascii="Cambria" w:hAnsi="Cambria"/>
          <w:sz w:val="22"/>
          <w:szCs w:val="22"/>
        </w:rPr>
        <w:t>telah</w:t>
      </w:r>
      <w:proofErr w:type="spellEnd"/>
      <w:r w:rsidRPr="00184BF5">
        <w:rPr>
          <w:rFonts w:ascii="Cambria" w:hAnsi="Cambria"/>
          <w:sz w:val="22"/>
          <w:szCs w:val="22"/>
        </w:rPr>
        <w:t xml:space="preserve"> </w:t>
      </w:r>
      <w:proofErr w:type="spellStart"/>
      <w:r w:rsidRPr="00184BF5">
        <w:rPr>
          <w:rFonts w:ascii="Cambria" w:hAnsi="Cambria"/>
          <w:sz w:val="22"/>
          <w:szCs w:val="22"/>
        </w:rPr>
        <w:t>direncanakan</w:t>
      </w:r>
      <w:proofErr w:type="spellEnd"/>
      <w:r w:rsidRPr="00184BF5">
        <w:rPr>
          <w:rFonts w:ascii="Cambria" w:hAnsi="Cambria"/>
          <w:sz w:val="22"/>
          <w:szCs w:val="22"/>
        </w:rPr>
        <w:t xml:space="preserve"> </w:t>
      </w:r>
      <w:proofErr w:type="spellStart"/>
      <w:r w:rsidRPr="00184BF5">
        <w:rPr>
          <w:rFonts w:ascii="Cambria" w:hAnsi="Cambria"/>
          <w:sz w:val="22"/>
          <w:szCs w:val="22"/>
        </w:rPr>
        <w:t>sebelumnya</w:t>
      </w:r>
      <w:proofErr w:type="spellEnd"/>
      <w:r w:rsidRPr="00184BF5">
        <w:rPr>
          <w:rFonts w:ascii="Cambria" w:hAnsi="Cambria"/>
          <w:sz w:val="22"/>
          <w:szCs w:val="22"/>
        </w:rPr>
        <w:t>.</w:t>
      </w:r>
      <w:del w:id="192" w:author="Apr 012" w:date="2023-09-04T21:39:00Z">
        <w:r w:rsidRPr="00184BF5" w:rsidDel="00245060">
          <w:rPr>
            <w:rFonts w:ascii="Cambria" w:hAnsi="Cambria"/>
            <w:sz w:val="22"/>
            <w:szCs w:val="22"/>
          </w:rPr>
          <w:delText xml:space="preserve"> Sebelum dana diperoleh kelompok KKN hanya menyediakan budget yang sangat minim. Namun dikarenakan memperoleh dana yang luamayan akhirnya mahasiswa membuat  tasyakuran sebagi bukti rasa Syukur atas rezeki yang tanpa diduga bisa turun sebesar nilai tersebut.</w:delText>
        </w:r>
      </w:del>
      <w:r w:rsidRPr="00184BF5">
        <w:rPr>
          <w:rFonts w:ascii="Cambria" w:hAnsi="Cambria"/>
          <w:sz w:val="22"/>
          <w:szCs w:val="22"/>
        </w:rPr>
        <w:t xml:space="preserve"> </w:t>
      </w:r>
    </w:p>
    <w:p w14:paraId="2A419C48" w14:textId="3894214F" w:rsidR="00184BF5" w:rsidRDefault="00184BF5" w:rsidP="00184BF5">
      <w:pPr>
        <w:autoSpaceDE w:val="0"/>
        <w:ind w:firstLine="567"/>
        <w:jc w:val="both"/>
        <w:rPr>
          <w:rFonts w:ascii="Cambria" w:hAnsi="Cambria"/>
          <w:sz w:val="22"/>
          <w:szCs w:val="22"/>
        </w:rPr>
      </w:pPr>
      <w:del w:id="193" w:author="Apr 012" w:date="2023-09-04T21:39:00Z">
        <w:r w:rsidRPr="00184BF5" w:rsidDel="00245060">
          <w:rPr>
            <w:rFonts w:ascii="Cambria" w:hAnsi="Cambria"/>
            <w:sz w:val="22"/>
            <w:szCs w:val="22"/>
          </w:rPr>
          <w:lastRenderedPageBreak/>
          <w:delText>Mulai dari pemesanan tumpeng, benner, konsumsi warga, sampai dengan meminta izin kepada apparat desa. Dalam</w:delText>
        </w:r>
      </w:del>
      <w:proofErr w:type="spellStart"/>
      <w:ins w:id="194" w:author="Apr 012" w:date="2023-09-04T21:39:00Z">
        <w:r w:rsidR="00245060">
          <w:rPr>
            <w:rFonts w:ascii="Cambria" w:hAnsi="Cambria"/>
            <w:sz w:val="22"/>
            <w:szCs w:val="22"/>
          </w:rPr>
          <w:t>kagiatan</w:t>
        </w:r>
        <w:proofErr w:type="spellEnd"/>
        <w:r w:rsidR="00245060">
          <w:rPr>
            <w:rFonts w:ascii="Cambria" w:hAnsi="Cambria"/>
            <w:sz w:val="22"/>
            <w:szCs w:val="22"/>
          </w:rPr>
          <w:t xml:space="preserve"> </w:t>
        </w:r>
        <w:proofErr w:type="spellStart"/>
        <w:r w:rsidR="00245060">
          <w:rPr>
            <w:rFonts w:ascii="Cambria" w:hAnsi="Cambria"/>
            <w:sz w:val="22"/>
            <w:szCs w:val="22"/>
          </w:rPr>
          <w:t>selanjutnya</w:t>
        </w:r>
      </w:ins>
      <w:proofErr w:type="spellEnd"/>
      <w:r w:rsidRPr="00184BF5">
        <w:rPr>
          <w:rFonts w:ascii="Cambria" w:hAnsi="Cambria"/>
          <w:sz w:val="22"/>
          <w:szCs w:val="22"/>
        </w:rPr>
        <w:t xml:space="preserve"> </w:t>
      </w:r>
      <w:proofErr w:type="spellStart"/>
      <w:r w:rsidRPr="00184BF5">
        <w:rPr>
          <w:rFonts w:ascii="Cambria" w:hAnsi="Cambria"/>
          <w:sz w:val="22"/>
          <w:szCs w:val="22"/>
        </w:rPr>
        <w:t>meminta</w:t>
      </w:r>
      <w:proofErr w:type="spellEnd"/>
      <w:r w:rsidRPr="00184BF5">
        <w:rPr>
          <w:rFonts w:ascii="Cambria" w:hAnsi="Cambria"/>
          <w:sz w:val="22"/>
          <w:szCs w:val="22"/>
        </w:rPr>
        <w:t xml:space="preserve"> </w:t>
      </w:r>
      <w:del w:id="195" w:author="Apr 012" w:date="2023-09-04T21:40:00Z">
        <w:r w:rsidRPr="00184BF5" w:rsidDel="00245060">
          <w:rPr>
            <w:rFonts w:ascii="Cambria" w:hAnsi="Cambria"/>
            <w:sz w:val="22"/>
            <w:szCs w:val="22"/>
          </w:rPr>
          <w:delText>izin terasebut kelompok KKN Kolaboratif</w:delText>
        </w:r>
      </w:del>
      <w:proofErr w:type="spellStart"/>
      <w:ins w:id="196" w:author="Apr 012" w:date="2023-09-04T21:40:00Z">
        <w:r w:rsidR="00245060">
          <w:rPr>
            <w:rFonts w:ascii="Cambria" w:hAnsi="Cambria"/>
            <w:sz w:val="22"/>
            <w:szCs w:val="22"/>
          </w:rPr>
          <w:t>kepada</w:t>
        </w:r>
        <w:proofErr w:type="spellEnd"/>
        <w:r w:rsidR="00245060">
          <w:rPr>
            <w:rFonts w:ascii="Cambria" w:hAnsi="Cambria"/>
            <w:sz w:val="22"/>
            <w:szCs w:val="22"/>
          </w:rPr>
          <w:t xml:space="preserve"> </w:t>
        </w:r>
        <w:proofErr w:type="spellStart"/>
        <w:r w:rsidR="00245060">
          <w:rPr>
            <w:rFonts w:ascii="Cambria" w:hAnsi="Cambria"/>
            <w:sz w:val="22"/>
            <w:szCs w:val="22"/>
          </w:rPr>
          <w:t>warga</w:t>
        </w:r>
        <w:proofErr w:type="spellEnd"/>
        <w:r w:rsidR="00245060">
          <w:rPr>
            <w:rFonts w:ascii="Cambria" w:hAnsi="Cambria"/>
            <w:sz w:val="22"/>
            <w:szCs w:val="22"/>
          </w:rPr>
          <w:t xml:space="preserve"> </w:t>
        </w:r>
        <w:proofErr w:type="spellStart"/>
        <w:r w:rsidR="00245060">
          <w:rPr>
            <w:rFonts w:ascii="Cambria" w:hAnsi="Cambria"/>
            <w:sz w:val="22"/>
            <w:szCs w:val="22"/>
          </w:rPr>
          <w:t>sekitar</w:t>
        </w:r>
        <w:proofErr w:type="spellEnd"/>
        <w:r w:rsidR="00245060">
          <w:rPr>
            <w:rFonts w:ascii="Cambria" w:hAnsi="Cambria"/>
            <w:sz w:val="22"/>
            <w:szCs w:val="22"/>
          </w:rPr>
          <w:t xml:space="preserve"> </w:t>
        </w:r>
        <w:proofErr w:type="spellStart"/>
        <w:r w:rsidR="00245060">
          <w:rPr>
            <w:rFonts w:ascii="Cambria" w:hAnsi="Cambria"/>
            <w:sz w:val="22"/>
            <w:szCs w:val="22"/>
          </w:rPr>
          <w:t>waduk</w:t>
        </w:r>
        <w:proofErr w:type="spellEnd"/>
        <w:r w:rsidR="00245060">
          <w:rPr>
            <w:rFonts w:ascii="Cambria" w:hAnsi="Cambria"/>
            <w:sz w:val="22"/>
            <w:szCs w:val="22"/>
          </w:rPr>
          <w:t xml:space="preserve"> </w:t>
        </w:r>
        <w:proofErr w:type="spellStart"/>
        <w:r w:rsidR="00245060">
          <w:rPr>
            <w:rFonts w:ascii="Cambria" w:hAnsi="Cambria"/>
            <w:sz w:val="22"/>
            <w:szCs w:val="22"/>
          </w:rPr>
          <w:t>dengan</w:t>
        </w:r>
      </w:ins>
      <w:proofErr w:type="spellEnd"/>
      <w:r w:rsidRPr="00184BF5">
        <w:rPr>
          <w:rFonts w:ascii="Cambria" w:hAnsi="Cambria"/>
          <w:sz w:val="22"/>
          <w:szCs w:val="22"/>
        </w:rPr>
        <w:t xml:space="preserve"> </w:t>
      </w:r>
      <w:proofErr w:type="spellStart"/>
      <w:r w:rsidRPr="00184BF5">
        <w:rPr>
          <w:rFonts w:ascii="Cambria" w:hAnsi="Cambria"/>
          <w:sz w:val="22"/>
          <w:szCs w:val="22"/>
        </w:rPr>
        <w:t>berkunjung</w:t>
      </w:r>
      <w:proofErr w:type="spellEnd"/>
      <w:r w:rsidRPr="00184BF5">
        <w:rPr>
          <w:rFonts w:ascii="Cambria" w:hAnsi="Cambria"/>
          <w:sz w:val="22"/>
          <w:szCs w:val="22"/>
        </w:rPr>
        <w:t xml:space="preserve"> </w:t>
      </w:r>
      <w:ins w:id="197" w:author="Apr 012" w:date="2023-09-04T21:40:00Z">
        <w:r w:rsidR="00742449">
          <w:rPr>
            <w:rFonts w:ascii="Cambria" w:hAnsi="Cambria"/>
            <w:sz w:val="22"/>
            <w:szCs w:val="22"/>
          </w:rPr>
          <w:t xml:space="preserve">dan </w:t>
        </w:r>
        <w:proofErr w:type="spellStart"/>
        <w:r w:rsidR="00742449">
          <w:rPr>
            <w:rFonts w:ascii="Cambria" w:hAnsi="Cambria"/>
            <w:sz w:val="22"/>
            <w:szCs w:val="22"/>
          </w:rPr>
          <w:t>silaturrahmi</w:t>
        </w:r>
        <w:proofErr w:type="spellEnd"/>
        <w:r w:rsidR="00742449">
          <w:rPr>
            <w:rFonts w:ascii="Cambria" w:hAnsi="Cambria"/>
            <w:sz w:val="22"/>
            <w:szCs w:val="22"/>
          </w:rPr>
          <w:t xml:space="preserve"> </w:t>
        </w:r>
      </w:ins>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rumah</w:t>
      </w:r>
      <w:proofErr w:type="spellEnd"/>
      <w:r w:rsidRPr="00184BF5">
        <w:rPr>
          <w:rFonts w:ascii="Cambria" w:hAnsi="Cambria"/>
          <w:sz w:val="22"/>
          <w:szCs w:val="22"/>
        </w:rPr>
        <w:t xml:space="preserve"> </w:t>
      </w:r>
      <w:proofErr w:type="spellStart"/>
      <w:r w:rsidRPr="00184BF5">
        <w:rPr>
          <w:rFonts w:ascii="Cambria" w:hAnsi="Cambria"/>
          <w:sz w:val="22"/>
          <w:szCs w:val="22"/>
        </w:rPr>
        <w:t>ke</w:t>
      </w:r>
      <w:proofErr w:type="spellEnd"/>
      <w:ins w:id="198" w:author="Apr 012" w:date="2023-09-04T21:40:00Z">
        <w:r w:rsidR="00742449">
          <w:rPr>
            <w:rFonts w:ascii="Cambria" w:hAnsi="Cambria"/>
            <w:sz w:val="22"/>
            <w:szCs w:val="22"/>
          </w:rPr>
          <w:t xml:space="preserve"> </w:t>
        </w:r>
      </w:ins>
      <w:proofErr w:type="spellStart"/>
      <w:r w:rsidRPr="00184BF5">
        <w:rPr>
          <w:rFonts w:ascii="Cambria" w:hAnsi="Cambria"/>
          <w:sz w:val="22"/>
          <w:szCs w:val="22"/>
        </w:rPr>
        <w:t>rumah</w:t>
      </w:r>
      <w:proofErr w:type="spellEnd"/>
      <w:r w:rsidRPr="00184BF5">
        <w:rPr>
          <w:rFonts w:ascii="Cambria" w:hAnsi="Cambria"/>
          <w:sz w:val="22"/>
          <w:szCs w:val="22"/>
        </w:rPr>
        <w:t xml:space="preserve"> </w:t>
      </w:r>
      <w:proofErr w:type="spellStart"/>
      <w:r w:rsidRPr="00184BF5">
        <w:rPr>
          <w:rFonts w:ascii="Cambria" w:hAnsi="Cambria"/>
          <w:sz w:val="22"/>
          <w:szCs w:val="22"/>
        </w:rPr>
        <w:t>mulai</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Kepala</w:t>
      </w:r>
      <w:proofErr w:type="spellEnd"/>
      <w:r w:rsidRPr="00184BF5">
        <w:rPr>
          <w:rFonts w:ascii="Cambria" w:hAnsi="Cambria"/>
          <w:sz w:val="22"/>
          <w:szCs w:val="22"/>
        </w:rPr>
        <w:t xml:space="preserve"> Desa, Bayar Dusun, </w:t>
      </w:r>
      <w:proofErr w:type="spellStart"/>
      <w:r w:rsidRPr="00184BF5">
        <w:rPr>
          <w:rFonts w:ascii="Cambria" w:hAnsi="Cambria"/>
          <w:sz w:val="22"/>
          <w:szCs w:val="22"/>
        </w:rPr>
        <w:t>Ketua</w:t>
      </w:r>
      <w:proofErr w:type="spellEnd"/>
      <w:r w:rsidRPr="00184BF5">
        <w:rPr>
          <w:rFonts w:ascii="Cambria" w:hAnsi="Cambria"/>
          <w:sz w:val="22"/>
          <w:szCs w:val="22"/>
        </w:rPr>
        <w:t xml:space="preserve"> Karang Taruna, </w:t>
      </w:r>
      <w:proofErr w:type="spellStart"/>
      <w:ins w:id="199" w:author="Apr 012" w:date="2023-09-04T21:40:00Z">
        <w:r w:rsidR="00245060">
          <w:rPr>
            <w:rFonts w:ascii="Cambria" w:hAnsi="Cambria"/>
            <w:sz w:val="22"/>
            <w:szCs w:val="22"/>
          </w:rPr>
          <w:t>serta</w:t>
        </w:r>
        <w:proofErr w:type="spellEnd"/>
        <w:r w:rsidR="00245060">
          <w:rPr>
            <w:rFonts w:ascii="Cambria" w:hAnsi="Cambria"/>
            <w:sz w:val="22"/>
            <w:szCs w:val="22"/>
          </w:rPr>
          <w:t xml:space="preserve"> </w:t>
        </w:r>
      </w:ins>
      <w:proofErr w:type="spellStart"/>
      <w:r w:rsidRPr="00184BF5">
        <w:rPr>
          <w:rFonts w:ascii="Cambria" w:hAnsi="Cambria"/>
          <w:sz w:val="22"/>
          <w:szCs w:val="22"/>
        </w:rPr>
        <w:t>Ketua</w:t>
      </w:r>
      <w:proofErr w:type="spellEnd"/>
      <w:r w:rsidRPr="00184BF5">
        <w:rPr>
          <w:rFonts w:ascii="Cambria" w:hAnsi="Cambria"/>
          <w:sz w:val="22"/>
          <w:szCs w:val="22"/>
        </w:rPr>
        <w:t xml:space="preserve"> RT </w:t>
      </w:r>
      <w:proofErr w:type="spellStart"/>
      <w:r w:rsidRPr="00184BF5">
        <w:rPr>
          <w:rFonts w:ascii="Cambria" w:hAnsi="Cambria"/>
          <w:sz w:val="22"/>
          <w:szCs w:val="22"/>
        </w:rPr>
        <w:t>setempat</w:t>
      </w:r>
      <w:proofErr w:type="spellEnd"/>
      <w:r w:rsidRPr="00184BF5">
        <w:rPr>
          <w:rFonts w:ascii="Cambria" w:hAnsi="Cambria"/>
          <w:sz w:val="22"/>
          <w:szCs w:val="22"/>
        </w:rPr>
        <w:t xml:space="preserve">. </w:t>
      </w:r>
      <w:del w:id="200" w:author="Apr 012" w:date="2023-09-04T21:40:00Z">
        <w:r w:rsidRPr="00184BF5" w:rsidDel="00742449">
          <w:rPr>
            <w:rFonts w:ascii="Cambria" w:hAnsi="Cambria"/>
            <w:sz w:val="22"/>
            <w:szCs w:val="22"/>
          </w:rPr>
          <w:delText xml:space="preserve">Untuk mempersingkat waktu dengan padatnya kegiatan selama KKN mahasiswa yang silaturahmi kerumah-rumah warga dibagi menjadi beberapa kelompok. </w:delText>
        </w:r>
      </w:del>
      <w:proofErr w:type="spellStart"/>
      <w:r w:rsidRPr="00184BF5">
        <w:rPr>
          <w:rFonts w:ascii="Cambria" w:hAnsi="Cambria"/>
          <w:sz w:val="22"/>
          <w:szCs w:val="22"/>
        </w:rPr>
        <w:t>Silaturahmi</w:t>
      </w:r>
      <w:proofErr w:type="spellEnd"/>
      <w:r w:rsidRPr="00184BF5">
        <w:rPr>
          <w:rFonts w:ascii="Cambria" w:hAnsi="Cambria"/>
          <w:sz w:val="22"/>
          <w:szCs w:val="22"/>
        </w:rPr>
        <w:t xml:space="preserve">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bertujuan</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mempererat</w:t>
      </w:r>
      <w:proofErr w:type="spellEnd"/>
      <w:r w:rsidRPr="00184BF5">
        <w:rPr>
          <w:rFonts w:ascii="Cambria" w:hAnsi="Cambria"/>
          <w:sz w:val="22"/>
          <w:szCs w:val="22"/>
        </w:rPr>
        <w:t xml:space="preserve"> </w:t>
      </w:r>
      <w:proofErr w:type="spellStart"/>
      <w:r w:rsidRPr="00184BF5">
        <w:rPr>
          <w:rFonts w:ascii="Cambria" w:hAnsi="Cambria"/>
          <w:sz w:val="22"/>
          <w:szCs w:val="22"/>
        </w:rPr>
        <w:t>hubungan</w:t>
      </w:r>
      <w:proofErr w:type="spellEnd"/>
      <w:r w:rsidRPr="00184BF5">
        <w:rPr>
          <w:rFonts w:ascii="Cambria" w:hAnsi="Cambria"/>
          <w:sz w:val="22"/>
          <w:szCs w:val="22"/>
        </w:rPr>
        <w:t xml:space="preserve"> </w:t>
      </w:r>
      <w:proofErr w:type="spellStart"/>
      <w:r w:rsidRPr="00184BF5">
        <w:rPr>
          <w:rFonts w:ascii="Cambria" w:hAnsi="Cambria"/>
          <w:sz w:val="22"/>
          <w:szCs w:val="22"/>
        </w:rPr>
        <w:t>kekeluargaan</w:t>
      </w:r>
      <w:proofErr w:type="spellEnd"/>
      <w:r w:rsidRPr="00184BF5">
        <w:rPr>
          <w:rFonts w:ascii="Cambria" w:hAnsi="Cambria"/>
          <w:sz w:val="22"/>
          <w:szCs w:val="22"/>
        </w:rPr>
        <w:t xml:space="preserve"> </w:t>
      </w:r>
      <w:proofErr w:type="spellStart"/>
      <w:r w:rsidRPr="00184BF5">
        <w:rPr>
          <w:rFonts w:ascii="Cambria" w:hAnsi="Cambria"/>
          <w:sz w:val="22"/>
          <w:szCs w:val="22"/>
        </w:rPr>
        <w:t>serta</w:t>
      </w:r>
      <w:proofErr w:type="spellEnd"/>
      <w:r w:rsidRPr="00184BF5">
        <w:rPr>
          <w:rFonts w:ascii="Cambria" w:hAnsi="Cambria"/>
          <w:sz w:val="22"/>
          <w:szCs w:val="22"/>
        </w:rPr>
        <w:t xml:space="preserve"> </w:t>
      </w:r>
      <w:proofErr w:type="spellStart"/>
      <w:r w:rsidRPr="00184BF5">
        <w:rPr>
          <w:rFonts w:ascii="Cambria" w:hAnsi="Cambria"/>
          <w:sz w:val="22"/>
          <w:szCs w:val="22"/>
        </w:rPr>
        <w:t>mengungkapkan</w:t>
      </w:r>
      <w:proofErr w:type="spellEnd"/>
      <w:r w:rsidRPr="00184BF5">
        <w:rPr>
          <w:rFonts w:ascii="Cambria" w:hAnsi="Cambria"/>
          <w:sz w:val="22"/>
          <w:szCs w:val="22"/>
        </w:rPr>
        <w:t xml:space="preserve"> </w:t>
      </w:r>
      <w:proofErr w:type="spellStart"/>
      <w:r w:rsidRPr="00184BF5">
        <w:rPr>
          <w:rFonts w:ascii="Cambria" w:hAnsi="Cambria"/>
          <w:sz w:val="22"/>
          <w:szCs w:val="22"/>
        </w:rPr>
        <w:t>maksud</w:t>
      </w:r>
      <w:proofErr w:type="spellEnd"/>
      <w:r w:rsidRPr="00184BF5">
        <w:rPr>
          <w:rFonts w:ascii="Cambria" w:hAnsi="Cambria"/>
          <w:sz w:val="22"/>
          <w:szCs w:val="22"/>
        </w:rPr>
        <w:t xml:space="preserve"> dan </w:t>
      </w:r>
      <w:proofErr w:type="spellStart"/>
      <w:r w:rsidRPr="00184BF5">
        <w:rPr>
          <w:rFonts w:ascii="Cambria" w:hAnsi="Cambria"/>
          <w:sz w:val="22"/>
          <w:szCs w:val="22"/>
        </w:rPr>
        <w:t>tujuan</w:t>
      </w:r>
      <w:proofErr w:type="spellEnd"/>
      <w:r w:rsidRPr="00184BF5">
        <w:rPr>
          <w:rFonts w:ascii="Cambria" w:hAnsi="Cambria"/>
          <w:sz w:val="22"/>
          <w:szCs w:val="22"/>
        </w:rPr>
        <w:t xml:space="preserve"> </w:t>
      </w:r>
      <w:proofErr w:type="spellStart"/>
      <w:r w:rsidRPr="00184BF5">
        <w:rPr>
          <w:rFonts w:ascii="Cambria" w:hAnsi="Cambria"/>
          <w:sz w:val="22"/>
          <w:szCs w:val="22"/>
        </w:rPr>
        <w:t>mahasiswa</w:t>
      </w:r>
      <w:proofErr w:type="spellEnd"/>
      <w:r w:rsidRPr="00184BF5">
        <w:rPr>
          <w:rFonts w:ascii="Cambria" w:hAnsi="Cambria"/>
          <w:sz w:val="22"/>
          <w:szCs w:val="22"/>
        </w:rPr>
        <w:t xml:space="preserve"> </w:t>
      </w:r>
      <w:proofErr w:type="spellStart"/>
      <w:r w:rsidRPr="00184BF5">
        <w:rPr>
          <w:rFonts w:ascii="Cambria" w:hAnsi="Cambria"/>
          <w:sz w:val="22"/>
          <w:szCs w:val="22"/>
        </w:rPr>
        <w:t>untuk</w:t>
      </w:r>
      <w:proofErr w:type="spellEnd"/>
      <w:r w:rsidRPr="00184BF5">
        <w:rPr>
          <w:rFonts w:ascii="Cambria" w:hAnsi="Cambria"/>
          <w:sz w:val="22"/>
          <w:szCs w:val="22"/>
        </w:rPr>
        <w:t xml:space="preserve"> </w:t>
      </w:r>
      <w:proofErr w:type="spellStart"/>
      <w:r w:rsidRPr="00184BF5">
        <w:rPr>
          <w:rFonts w:ascii="Cambria" w:hAnsi="Cambria"/>
          <w:sz w:val="22"/>
          <w:szCs w:val="22"/>
        </w:rPr>
        <w:t>melakukan</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Mendengar</w:t>
      </w:r>
      <w:proofErr w:type="spellEnd"/>
      <w:r w:rsidRPr="00184BF5">
        <w:rPr>
          <w:rFonts w:ascii="Cambria" w:hAnsi="Cambria"/>
          <w:sz w:val="22"/>
          <w:szCs w:val="22"/>
        </w:rPr>
        <w:t xml:space="preserve"> </w:t>
      </w:r>
      <w:proofErr w:type="spellStart"/>
      <w:r w:rsidRPr="00184BF5">
        <w:rPr>
          <w:rFonts w:ascii="Cambria" w:hAnsi="Cambria"/>
          <w:sz w:val="22"/>
          <w:szCs w:val="22"/>
        </w:rPr>
        <w:t>niat</w:t>
      </w:r>
      <w:proofErr w:type="spellEnd"/>
      <w:r w:rsidRPr="00184BF5">
        <w:rPr>
          <w:rFonts w:ascii="Cambria" w:hAnsi="Cambria"/>
          <w:sz w:val="22"/>
          <w:szCs w:val="22"/>
        </w:rPr>
        <w:t xml:space="preserve">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banyak</w:t>
      </w:r>
      <w:proofErr w:type="spellEnd"/>
      <w:r w:rsidRPr="00184BF5">
        <w:rPr>
          <w:rFonts w:ascii="Cambria" w:hAnsi="Cambria"/>
          <w:sz w:val="22"/>
          <w:szCs w:val="22"/>
        </w:rPr>
        <w:t xml:space="preserve"> </w:t>
      </w:r>
      <w:proofErr w:type="spellStart"/>
      <w:r w:rsidRPr="00184BF5">
        <w:rPr>
          <w:rFonts w:ascii="Cambria" w:hAnsi="Cambria"/>
          <w:sz w:val="22"/>
          <w:szCs w:val="22"/>
        </w:rPr>
        <w:t>mendapat</w:t>
      </w:r>
      <w:proofErr w:type="spellEnd"/>
      <w:r w:rsidRPr="00184BF5">
        <w:rPr>
          <w:rFonts w:ascii="Cambria" w:hAnsi="Cambria"/>
          <w:sz w:val="22"/>
          <w:szCs w:val="22"/>
        </w:rPr>
        <w:t xml:space="preserve"> </w:t>
      </w:r>
      <w:proofErr w:type="spellStart"/>
      <w:r w:rsidRPr="00184BF5">
        <w:rPr>
          <w:rFonts w:ascii="Cambria" w:hAnsi="Cambria"/>
          <w:sz w:val="22"/>
          <w:szCs w:val="22"/>
        </w:rPr>
        <w:t>respon</w:t>
      </w:r>
      <w:proofErr w:type="spellEnd"/>
      <w:r w:rsidRPr="00184BF5">
        <w:rPr>
          <w:rFonts w:ascii="Cambria" w:hAnsi="Cambria"/>
          <w:sz w:val="22"/>
          <w:szCs w:val="22"/>
        </w:rPr>
        <w:t xml:space="preserve"> </w:t>
      </w:r>
      <w:proofErr w:type="spellStart"/>
      <w:r w:rsidRPr="00184BF5">
        <w:rPr>
          <w:rFonts w:ascii="Cambria" w:hAnsi="Cambria"/>
          <w:sz w:val="22"/>
          <w:szCs w:val="22"/>
        </w:rPr>
        <w:t>baik</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t>
      </w:r>
      <w:proofErr w:type="spellStart"/>
      <w:r w:rsidRPr="00184BF5">
        <w:rPr>
          <w:rFonts w:ascii="Cambria" w:hAnsi="Cambria"/>
          <w:sz w:val="22"/>
          <w:szCs w:val="22"/>
        </w:rPr>
        <w:t>warga</w:t>
      </w:r>
      <w:proofErr w:type="spellEnd"/>
      <w:r w:rsidRPr="00184BF5">
        <w:rPr>
          <w:rFonts w:ascii="Cambria" w:hAnsi="Cambria"/>
          <w:sz w:val="22"/>
          <w:szCs w:val="22"/>
        </w:rPr>
        <w:t>.</w:t>
      </w:r>
      <w:ins w:id="201" w:author="Apr 012" w:date="2023-09-04T21:41:00Z">
        <w:r w:rsidR="002C1482">
          <w:rPr>
            <w:rFonts w:ascii="Cambria" w:hAnsi="Cambria"/>
            <w:sz w:val="22"/>
            <w:szCs w:val="22"/>
          </w:rPr>
          <w:t xml:space="preserve"> </w:t>
        </w:r>
      </w:ins>
      <w:del w:id="202" w:author="Apr 012" w:date="2023-09-04T21:41:00Z">
        <w:r w:rsidRPr="00184BF5" w:rsidDel="002C1482">
          <w:rPr>
            <w:rFonts w:ascii="Cambria" w:hAnsi="Cambria"/>
            <w:sz w:val="22"/>
            <w:szCs w:val="22"/>
          </w:rPr>
          <w:delText xml:space="preserve">kegiatan silaturahmi dan semua persiapan telah selesai. </w:delText>
        </w:r>
      </w:del>
      <w:proofErr w:type="spellStart"/>
      <w:r w:rsidRPr="00184BF5">
        <w:rPr>
          <w:rFonts w:ascii="Cambria" w:hAnsi="Cambria"/>
          <w:sz w:val="22"/>
          <w:szCs w:val="22"/>
        </w:rPr>
        <w:t>Tibalah</w:t>
      </w:r>
      <w:proofErr w:type="spellEnd"/>
      <w:r w:rsidRPr="00184BF5">
        <w:rPr>
          <w:rFonts w:ascii="Cambria" w:hAnsi="Cambria"/>
          <w:sz w:val="22"/>
          <w:szCs w:val="22"/>
        </w:rPr>
        <w:t xml:space="preserve"> pada </w:t>
      </w:r>
      <w:proofErr w:type="spellStart"/>
      <w:r w:rsidRPr="00184BF5">
        <w:rPr>
          <w:rFonts w:ascii="Cambria" w:hAnsi="Cambria"/>
          <w:sz w:val="22"/>
          <w:szCs w:val="22"/>
        </w:rPr>
        <w:t>puncaknya</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pelaksanaan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tema</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Wisata</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Pogar </w:t>
      </w:r>
      <w:proofErr w:type="spellStart"/>
      <w:r w:rsidRPr="00184BF5">
        <w:rPr>
          <w:rFonts w:ascii="Cambria" w:hAnsi="Cambria"/>
          <w:sz w:val="22"/>
          <w:szCs w:val="22"/>
        </w:rPr>
        <w:t>Melalui</w:t>
      </w:r>
      <w:proofErr w:type="spellEnd"/>
      <w:r w:rsidRPr="00184BF5">
        <w:rPr>
          <w:rFonts w:ascii="Cambria" w:hAnsi="Cambria"/>
          <w:sz w:val="22"/>
          <w:szCs w:val="22"/>
        </w:rPr>
        <w:t xml:space="preserve"> </w:t>
      </w:r>
      <w:proofErr w:type="spellStart"/>
      <w:r w:rsidRPr="00184BF5">
        <w:rPr>
          <w:rFonts w:ascii="Cambria" w:hAnsi="Cambria"/>
          <w:sz w:val="22"/>
          <w:szCs w:val="22"/>
        </w:rPr>
        <w:t>Penghijauan</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tersebut</w:t>
      </w:r>
      <w:proofErr w:type="spellEnd"/>
      <w:r w:rsidRPr="00184BF5">
        <w:rPr>
          <w:rFonts w:ascii="Cambria" w:hAnsi="Cambria"/>
          <w:sz w:val="22"/>
          <w:szCs w:val="22"/>
        </w:rPr>
        <w:t xml:space="preserve"> </w:t>
      </w:r>
      <w:proofErr w:type="spellStart"/>
      <w:r w:rsidRPr="00184BF5">
        <w:rPr>
          <w:rFonts w:ascii="Cambria" w:hAnsi="Cambria"/>
          <w:sz w:val="22"/>
          <w:szCs w:val="22"/>
        </w:rPr>
        <w:t>dilaksanakan</w:t>
      </w:r>
      <w:proofErr w:type="spellEnd"/>
      <w:r w:rsidRPr="00184BF5">
        <w:rPr>
          <w:rFonts w:ascii="Cambria" w:hAnsi="Cambria"/>
          <w:sz w:val="22"/>
          <w:szCs w:val="22"/>
        </w:rPr>
        <w:t xml:space="preserve"> pada </w:t>
      </w:r>
      <w:proofErr w:type="spellStart"/>
      <w:r w:rsidRPr="00184BF5">
        <w:rPr>
          <w:rFonts w:ascii="Cambria" w:hAnsi="Cambria"/>
          <w:sz w:val="22"/>
          <w:szCs w:val="22"/>
        </w:rPr>
        <w:t>Jum’at</w:t>
      </w:r>
      <w:proofErr w:type="spellEnd"/>
      <w:r w:rsidRPr="00184BF5">
        <w:rPr>
          <w:rFonts w:ascii="Cambria" w:hAnsi="Cambria"/>
          <w:sz w:val="22"/>
          <w:szCs w:val="22"/>
        </w:rPr>
        <w:t xml:space="preserve">, 11 Agustus 2023 dan </w:t>
      </w:r>
      <w:proofErr w:type="spellStart"/>
      <w:r w:rsidRPr="00184BF5">
        <w:rPr>
          <w:rFonts w:ascii="Cambria" w:hAnsi="Cambria"/>
          <w:sz w:val="22"/>
          <w:szCs w:val="22"/>
        </w:rPr>
        <w:t>dibuka</w:t>
      </w:r>
      <w:proofErr w:type="spellEnd"/>
      <w:r w:rsidRPr="00184BF5">
        <w:rPr>
          <w:rFonts w:ascii="Cambria" w:hAnsi="Cambria"/>
          <w:sz w:val="22"/>
          <w:szCs w:val="22"/>
        </w:rPr>
        <w:t xml:space="preserve"> </w:t>
      </w:r>
      <w:proofErr w:type="spellStart"/>
      <w:r w:rsidRPr="00184BF5">
        <w:rPr>
          <w:rFonts w:ascii="Cambria" w:hAnsi="Cambria"/>
          <w:sz w:val="22"/>
          <w:szCs w:val="22"/>
        </w:rPr>
        <w:t>pukul</w:t>
      </w:r>
      <w:proofErr w:type="spellEnd"/>
      <w:r w:rsidRPr="00184BF5">
        <w:rPr>
          <w:rFonts w:ascii="Cambria" w:hAnsi="Cambria"/>
          <w:sz w:val="22"/>
          <w:szCs w:val="22"/>
        </w:rPr>
        <w:t xml:space="preserve"> 08.00 </w:t>
      </w:r>
      <w:proofErr w:type="spellStart"/>
      <w:r w:rsidRPr="00184BF5">
        <w:rPr>
          <w:rFonts w:ascii="Cambria" w:hAnsi="Cambria"/>
          <w:sz w:val="22"/>
          <w:szCs w:val="22"/>
        </w:rPr>
        <w:t>smpai</w:t>
      </w:r>
      <w:proofErr w:type="spellEnd"/>
      <w:r w:rsidRPr="00184BF5">
        <w:rPr>
          <w:rFonts w:ascii="Cambria" w:hAnsi="Cambria"/>
          <w:sz w:val="22"/>
          <w:szCs w:val="22"/>
        </w:rPr>
        <w:t xml:space="preserve"> </w:t>
      </w:r>
      <w:proofErr w:type="spellStart"/>
      <w:r w:rsidRPr="00184BF5">
        <w:rPr>
          <w:rFonts w:ascii="Cambria" w:hAnsi="Cambria"/>
          <w:sz w:val="22"/>
          <w:szCs w:val="22"/>
        </w:rPr>
        <w:t>selesai</w:t>
      </w:r>
      <w:proofErr w:type="spellEnd"/>
      <w:r w:rsidRPr="00184BF5">
        <w:rPr>
          <w:rFonts w:ascii="Cambria" w:hAnsi="Cambria"/>
          <w:sz w:val="22"/>
          <w:szCs w:val="22"/>
        </w:rPr>
        <w:t xml:space="preserve">. Dalam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dihadiri</w:t>
      </w:r>
      <w:proofErr w:type="spellEnd"/>
      <w:r w:rsidRPr="00184BF5">
        <w:rPr>
          <w:rFonts w:ascii="Cambria" w:hAnsi="Cambria"/>
          <w:sz w:val="22"/>
          <w:szCs w:val="22"/>
        </w:rPr>
        <w:t xml:space="preserve"> oleh Dinas PUPR, </w:t>
      </w:r>
      <w:proofErr w:type="spellStart"/>
      <w:r w:rsidRPr="00184BF5">
        <w:rPr>
          <w:rFonts w:ascii="Cambria" w:hAnsi="Cambria"/>
          <w:sz w:val="22"/>
          <w:szCs w:val="22"/>
        </w:rPr>
        <w:t>anggota</w:t>
      </w:r>
      <w:proofErr w:type="spellEnd"/>
      <w:r w:rsidRPr="00184BF5">
        <w:rPr>
          <w:rFonts w:ascii="Cambria" w:hAnsi="Cambria"/>
          <w:sz w:val="22"/>
          <w:szCs w:val="22"/>
        </w:rPr>
        <w:t xml:space="preserve"> Dinas </w:t>
      </w:r>
      <w:proofErr w:type="spellStart"/>
      <w:r w:rsidRPr="00184BF5">
        <w:rPr>
          <w:rFonts w:ascii="Cambria" w:hAnsi="Cambria"/>
          <w:sz w:val="22"/>
          <w:szCs w:val="22"/>
        </w:rPr>
        <w:t>Perairan</w:t>
      </w:r>
      <w:proofErr w:type="spellEnd"/>
      <w:r w:rsidRPr="00184BF5">
        <w:rPr>
          <w:rFonts w:ascii="Cambria" w:hAnsi="Cambria"/>
          <w:sz w:val="22"/>
          <w:szCs w:val="22"/>
        </w:rPr>
        <w:t xml:space="preserve">, </w:t>
      </w:r>
      <w:proofErr w:type="spellStart"/>
      <w:r w:rsidRPr="00184BF5">
        <w:rPr>
          <w:rFonts w:ascii="Cambria" w:hAnsi="Cambria"/>
          <w:sz w:val="22"/>
          <w:szCs w:val="22"/>
        </w:rPr>
        <w:t>Kepala</w:t>
      </w:r>
      <w:proofErr w:type="spellEnd"/>
      <w:r w:rsidRPr="00184BF5">
        <w:rPr>
          <w:rFonts w:ascii="Cambria" w:hAnsi="Cambria"/>
          <w:sz w:val="22"/>
          <w:szCs w:val="22"/>
        </w:rPr>
        <w:t xml:space="preserve"> Desa, </w:t>
      </w:r>
      <w:proofErr w:type="spellStart"/>
      <w:r w:rsidRPr="00184BF5">
        <w:rPr>
          <w:rFonts w:ascii="Cambria" w:hAnsi="Cambria"/>
          <w:sz w:val="22"/>
          <w:szCs w:val="22"/>
        </w:rPr>
        <w:t>Perangkat</w:t>
      </w:r>
      <w:proofErr w:type="spellEnd"/>
      <w:r w:rsidRPr="00184BF5">
        <w:rPr>
          <w:rFonts w:ascii="Cambria" w:hAnsi="Cambria"/>
          <w:sz w:val="22"/>
          <w:szCs w:val="22"/>
        </w:rPr>
        <w:t xml:space="preserve"> Desa </w:t>
      </w:r>
      <w:proofErr w:type="spellStart"/>
      <w:r w:rsidRPr="00184BF5">
        <w:rPr>
          <w:rFonts w:ascii="Cambria" w:hAnsi="Cambria"/>
          <w:sz w:val="22"/>
          <w:szCs w:val="22"/>
        </w:rPr>
        <w:t>Tunglur</w:t>
      </w:r>
      <w:proofErr w:type="spellEnd"/>
      <w:r w:rsidRPr="00184BF5">
        <w:rPr>
          <w:rFonts w:ascii="Cambria" w:hAnsi="Cambria"/>
          <w:sz w:val="22"/>
          <w:szCs w:val="22"/>
        </w:rPr>
        <w:t xml:space="preserve">, dan Masyarakat </w:t>
      </w:r>
      <w:proofErr w:type="spellStart"/>
      <w:r w:rsidRPr="00184BF5">
        <w:rPr>
          <w:rFonts w:ascii="Cambria" w:hAnsi="Cambria"/>
          <w:sz w:val="22"/>
          <w:szCs w:val="22"/>
        </w:rPr>
        <w:t>setempat</w:t>
      </w:r>
      <w:proofErr w:type="spellEnd"/>
      <w:r w:rsidRPr="00184BF5">
        <w:rPr>
          <w:rFonts w:ascii="Cambria" w:hAnsi="Cambria"/>
          <w:sz w:val="22"/>
          <w:szCs w:val="22"/>
        </w:rPr>
        <w:t>.</w:t>
      </w:r>
    </w:p>
    <w:p w14:paraId="395F93A6" w14:textId="51A03B81" w:rsidR="00184BF5" w:rsidRDefault="00184BF5" w:rsidP="00184BF5">
      <w:pPr>
        <w:autoSpaceDE w:val="0"/>
        <w:ind w:firstLine="567"/>
        <w:jc w:val="center"/>
        <w:rPr>
          <w:rFonts w:ascii="Cambria" w:hAnsi="Cambria"/>
          <w:sz w:val="22"/>
          <w:szCs w:val="22"/>
        </w:rPr>
      </w:pPr>
      <w:r>
        <w:rPr>
          <w:noProof/>
        </w:rPr>
        <w:drawing>
          <wp:inline distT="0" distB="0" distL="0" distR="0" wp14:anchorId="0B17AB91" wp14:editId="261D9C24">
            <wp:extent cx="3029585" cy="2019300"/>
            <wp:effectExtent l="0" t="0" r="0" b="0"/>
            <wp:docPr id="372533213" name="Picture 1" descr="A group of men standing next to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33213" name="Picture 1" descr="A group of men standing next to a body of water&#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29585" cy="2019300"/>
                    </a:xfrm>
                    <a:prstGeom prst="rect">
                      <a:avLst/>
                    </a:prstGeom>
                  </pic:spPr>
                </pic:pic>
              </a:graphicData>
            </a:graphic>
          </wp:inline>
        </w:drawing>
      </w:r>
    </w:p>
    <w:p w14:paraId="5A74D892" w14:textId="77777777" w:rsidR="00184BF5" w:rsidRDefault="00184BF5" w:rsidP="00184BF5">
      <w:pPr>
        <w:autoSpaceDE w:val="0"/>
        <w:ind w:firstLine="567"/>
        <w:jc w:val="center"/>
        <w:rPr>
          <w:rFonts w:ascii="Cambria" w:hAnsi="Cambria"/>
          <w:sz w:val="22"/>
          <w:szCs w:val="22"/>
        </w:rPr>
      </w:pPr>
    </w:p>
    <w:tbl>
      <w:tblPr>
        <w:tblStyle w:val="TableGrid"/>
        <w:tblW w:w="0" w:type="auto"/>
        <w:tblInd w:w="1129" w:type="dxa"/>
        <w:tblLook w:val="04A0" w:firstRow="1" w:lastRow="0" w:firstColumn="1" w:lastColumn="0" w:noHBand="0" w:noVBand="1"/>
      </w:tblPr>
      <w:tblGrid>
        <w:gridCol w:w="567"/>
        <w:gridCol w:w="1843"/>
        <w:gridCol w:w="3119"/>
        <w:gridCol w:w="2358"/>
      </w:tblGrid>
      <w:tr w:rsidR="00184BF5" w14:paraId="1D99BD24" w14:textId="77777777" w:rsidTr="00ED7C92">
        <w:tc>
          <w:tcPr>
            <w:tcW w:w="567" w:type="dxa"/>
            <w:vAlign w:val="center"/>
          </w:tcPr>
          <w:p w14:paraId="62E34215" w14:textId="77777777" w:rsidR="00184BF5" w:rsidRPr="00F7298C" w:rsidRDefault="00184BF5" w:rsidP="00ED7C92">
            <w:pPr>
              <w:tabs>
                <w:tab w:val="left" w:pos="851"/>
              </w:tabs>
              <w:spacing w:line="360" w:lineRule="auto"/>
              <w:jc w:val="center"/>
              <w:rPr>
                <w:rFonts w:asciiTheme="majorBidi" w:hAnsiTheme="majorBidi" w:cstheme="majorBidi"/>
                <w:b/>
                <w:bCs/>
              </w:rPr>
            </w:pPr>
            <w:r w:rsidRPr="00F7298C">
              <w:rPr>
                <w:rFonts w:asciiTheme="majorBidi" w:hAnsiTheme="majorBidi" w:cstheme="majorBidi"/>
                <w:b/>
                <w:bCs/>
              </w:rPr>
              <w:t>No</w:t>
            </w:r>
          </w:p>
        </w:tc>
        <w:tc>
          <w:tcPr>
            <w:tcW w:w="1843" w:type="dxa"/>
            <w:vAlign w:val="center"/>
          </w:tcPr>
          <w:p w14:paraId="436B0023" w14:textId="77777777" w:rsidR="00184BF5" w:rsidRPr="00F7298C" w:rsidRDefault="00184BF5" w:rsidP="00ED7C92">
            <w:pPr>
              <w:tabs>
                <w:tab w:val="left" w:pos="851"/>
              </w:tabs>
              <w:spacing w:line="360" w:lineRule="auto"/>
              <w:jc w:val="center"/>
              <w:rPr>
                <w:rFonts w:asciiTheme="majorBidi" w:hAnsiTheme="majorBidi" w:cstheme="majorBidi"/>
                <w:b/>
                <w:bCs/>
              </w:rPr>
            </w:pPr>
            <w:r w:rsidRPr="00F7298C">
              <w:rPr>
                <w:rFonts w:asciiTheme="majorBidi" w:hAnsiTheme="majorBidi" w:cstheme="majorBidi"/>
                <w:b/>
                <w:bCs/>
              </w:rPr>
              <w:t>Waktu</w:t>
            </w:r>
          </w:p>
        </w:tc>
        <w:tc>
          <w:tcPr>
            <w:tcW w:w="3119" w:type="dxa"/>
            <w:vAlign w:val="center"/>
          </w:tcPr>
          <w:p w14:paraId="7AF116C1" w14:textId="77777777" w:rsidR="00184BF5" w:rsidRPr="00F7298C" w:rsidRDefault="00184BF5" w:rsidP="00ED7C92">
            <w:pPr>
              <w:tabs>
                <w:tab w:val="left" w:pos="851"/>
              </w:tabs>
              <w:spacing w:line="360" w:lineRule="auto"/>
              <w:jc w:val="center"/>
              <w:rPr>
                <w:rFonts w:asciiTheme="majorBidi" w:hAnsiTheme="majorBidi" w:cstheme="majorBidi"/>
                <w:b/>
                <w:bCs/>
              </w:rPr>
            </w:pPr>
            <w:proofErr w:type="spellStart"/>
            <w:r w:rsidRPr="00F7298C">
              <w:rPr>
                <w:rFonts w:asciiTheme="majorBidi" w:hAnsiTheme="majorBidi" w:cstheme="majorBidi"/>
                <w:b/>
                <w:bCs/>
              </w:rPr>
              <w:t>Kegiatan</w:t>
            </w:r>
            <w:proofErr w:type="spellEnd"/>
          </w:p>
        </w:tc>
        <w:tc>
          <w:tcPr>
            <w:tcW w:w="2358" w:type="dxa"/>
            <w:vAlign w:val="center"/>
          </w:tcPr>
          <w:p w14:paraId="0E02D45D" w14:textId="77777777" w:rsidR="00184BF5" w:rsidRPr="00F7298C" w:rsidRDefault="00184BF5" w:rsidP="00ED7C92">
            <w:pPr>
              <w:tabs>
                <w:tab w:val="left" w:pos="851"/>
              </w:tabs>
              <w:spacing w:line="360" w:lineRule="auto"/>
              <w:jc w:val="center"/>
              <w:rPr>
                <w:rFonts w:asciiTheme="majorBidi" w:hAnsiTheme="majorBidi" w:cstheme="majorBidi"/>
                <w:b/>
                <w:bCs/>
              </w:rPr>
            </w:pPr>
            <w:proofErr w:type="spellStart"/>
            <w:r w:rsidRPr="00F7298C">
              <w:rPr>
                <w:rFonts w:asciiTheme="majorBidi" w:hAnsiTheme="majorBidi" w:cstheme="majorBidi"/>
                <w:b/>
                <w:bCs/>
              </w:rPr>
              <w:t>Penanggung</w:t>
            </w:r>
            <w:proofErr w:type="spellEnd"/>
            <w:r w:rsidRPr="00F7298C">
              <w:rPr>
                <w:rFonts w:asciiTheme="majorBidi" w:hAnsiTheme="majorBidi" w:cstheme="majorBidi"/>
                <w:b/>
                <w:bCs/>
              </w:rPr>
              <w:t xml:space="preserve"> Jawab</w:t>
            </w:r>
          </w:p>
        </w:tc>
      </w:tr>
      <w:tr w:rsidR="00184BF5" w14:paraId="629F52B6" w14:textId="77777777" w:rsidTr="00ED7C92">
        <w:tc>
          <w:tcPr>
            <w:tcW w:w="567" w:type="dxa"/>
            <w:vAlign w:val="center"/>
          </w:tcPr>
          <w:p w14:paraId="2DF9E140"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1</w:t>
            </w:r>
          </w:p>
        </w:tc>
        <w:tc>
          <w:tcPr>
            <w:tcW w:w="1843" w:type="dxa"/>
            <w:vAlign w:val="center"/>
          </w:tcPr>
          <w:p w14:paraId="66431F8D"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07.00-07.15</w:t>
            </w:r>
          </w:p>
        </w:tc>
        <w:tc>
          <w:tcPr>
            <w:tcW w:w="3119" w:type="dxa"/>
            <w:vAlign w:val="center"/>
          </w:tcPr>
          <w:p w14:paraId="381E531E"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Persiapan</w:t>
            </w:r>
            <w:proofErr w:type="spellEnd"/>
          </w:p>
        </w:tc>
        <w:tc>
          <w:tcPr>
            <w:tcW w:w="2358" w:type="dxa"/>
            <w:vAlign w:val="center"/>
          </w:tcPr>
          <w:p w14:paraId="7E677924"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Mahasiswa</w:t>
            </w:r>
            <w:proofErr w:type="spellEnd"/>
            <w:r>
              <w:rPr>
                <w:rFonts w:asciiTheme="majorBidi" w:hAnsiTheme="majorBidi" w:cstheme="majorBidi"/>
              </w:rPr>
              <w:t xml:space="preserve"> KKN</w:t>
            </w:r>
          </w:p>
        </w:tc>
      </w:tr>
      <w:tr w:rsidR="00184BF5" w14:paraId="5308B2D9" w14:textId="77777777" w:rsidTr="00ED7C92">
        <w:tc>
          <w:tcPr>
            <w:tcW w:w="567" w:type="dxa"/>
            <w:vAlign w:val="center"/>
          </w:tcPr>
          <w:p w14:paraId="1534FB0B"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2</w:t>
            </w:r>
          </w:p>
        </w:tc>
        <w:tc>
          <w:tcPr>
            <w:tcW w:w="1843" w:type="dxa"/>
            <w:vAlign w:val="center"/>
          </w:tcPr>
          <w:p w14:paraId="2C8F9031"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07.15-07.30</w:t>
            </w:r>
          </w:p>
        </w:tc>
        <w:tc>
          <w:tcPr>
            <w:tcW w:w="3119" w:type="dxa"/>
            <w:vAlign w:val="center"/>
          </w:tcPr>
          <w:p w14:paraId="1A9B6E50"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Pembukaan</w:t>
            </w:r>
            <w:proofErr w:type="spellEnd"/>
          </w:p>
        </w:tc>
        <w:tc>
          <w:tcPr>
            <w:tcW w:w="2358" w:type="dxa"/>
            <w:vAlign w:val="center"/>
          </w:tcPr>
          <w:p w14:paraId="57E3A39D"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Inats</w:t>
            </w:r>
            <w:proofErr w:type="spellEnd"/>
            <w:r>
              <w:rPr>
                <w:rFonts w:asciiTheme="majorBidi" w:hAnsiTheme="majorBidi" w:cstheme="majorBidi"/>
              </w:rPr>
              <w:t xml:space="preserve"> </w:t>
            </w:r>
            <w:proofErr w:type="spellStart"/>
            <w:r>
              <w:rPr>
                <w:rFonts w:asciiTheme="majorBidi" w:hAnsiTheme="majorBidi" w:cstheme="majorBidi"/>
              </w:rPr>
              <w:t>Fathna</w:t>
            </w:r>
            <w:proofErr w:type="spellEnd"/>
          </w:p>
        </w:tc>
      </w:tr>
      <w:tr w:rsidR="00184BF5" w14:paraId="75E725C5" w14:textId="77777777" w:rsidTr="00ED7C92">
        <w:tc>
          <w:tcPr>
            <w:tcW w:w="567" w:type="dxa"/>
            <w:vAlign w:val="center"/>
          </w:tcPr>
          <w:p w14:paraId="0FC20F7E"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3</w:t>
            </w:r>
          </w:p>
        </w:tc>
        <w:tc>
          <w:tcPr>
            <w:tcW w:w="1843" w:type="dxa"/>
            <w:vAlign w:val="center"/>
          </w:tcPr>
          <w:p w14:paraId="22D91464"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07.30-07.40</w:t>
            </w:r>
          </w:p>
        </w:tc>
        <w:tc>
          <w:tcPr>
            <w:tcW w:w="3119" w:type="dxa"/>
            <w:vAlign w:val="center"/>
          </w:tcPr>
          <w:p w14:paraId="7CEFFBF8"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Menyanyikan</w:t>
            </w:r>
            <w:proofErr w:type="spellEnd"/>
            <w:r>
              <w:rPr>
                <w:rFonts w:asciiTheme="majorBidi" w:hAnsiTheme="majorBidi" w:cstheme="majorBidi"/>
              </w:rPr>
              <w:t xml:space="preserve"> Indonesia Raya</w:t>
            </w:r>
          </w:p>
        </w:tc>
        <w:tc>
          <w:tcPr>
            <w:tcW w:w="2358" w:type="dxa"/>
            <w:vAlign w:val="center"/>
          </w:tcPr>
          <w:p w14:paraId="1DA2496A"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Anisa Silviana</w:t>
            </w:r>
          </w:p>
        </w:tc>
      </w:tr>
      <w:tr w:rsidR="00184BF5" w14:paraId="4F87433C" w14:textId="77777777" w:rsidTr="00ED7C92">
        <w:tc>
          <w:tcPr>
            <w:tcW w:w="567" w:type="dxa"/>
            <w:vAlign w:val="center"/>
          </w:tcPr>
          <w:p w14:paraId="3FA0F499"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4</w:t>
            </w:r>
          </w:p>
        </w:tc>
        <w:tc>
          <w:tcPr>
            <w:tcW w:w="1843" w:type="dxa"/>
            <w:vAlign w:val="center"/>
          </w:tcPr>
          <w:p w14:paraId="1CD45924"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07.40-08.00</w:t>
            </w:r>
          </w:p>
        </w:tc>
        <w:tc>
          <w:tcPr>
            <w:tcW w:w="3119" w:type="dxa"/>
            <w:vAlign w:val="center"/>
          </w:tcPr>
          <w:p w14:paraId="196C7F77"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Sambutan</w:t>
            </w:r>
            <w:proofErr w:type="spellEnd"/>
            <w:r>
              <w:rPr>
                <w:rFonts w:asciiTheme="majorBidi" w:hAnsiTheme="majorBidi" w:cstheme="majorBidi"/>
              </w:rPr>
              <w:t xml:space="preserve"> </w:t>
            </w:r>
            <w:proofErr w:type="spellStart"/>
            <w:r>
              <w:rPr>
                <w:rFonts w:asciiTheme="majorBidi" w:hAnsiTheme="majorBidi" w:cstheme="majorBidi"/>
              </w:rPr>
              <w:t>Ketua</w:t>
            </w:r>
            <w:proofErr w:type="spellEnd"/>
            <w:r>
              <w:rPr>
                <w:rFonts w:asciiTheme="majorBidi" w:hAnsiTheme="majorBidi" w:cstheme="majorBidi"/>
              </w:rPr>
              <w:t xml:space="preserve"> KKN</w:t>
            </w:r>
          </w:p>
        </w:tc>
        <w:tc>
          <w:tcPr>
            <w:tcW w:w="2358" w:type="dxa"/>
            <w:vAlign w:val="center"/>
          </w:tcPr>
          <w:p w14:paraId="7262B359"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Afrizal</w:t>
            </w:r>
            <w:proofErr w:type="spellEnd"/>
            <w:r>
              <w:rPr>
                <w:rFonts w:asciiTheme="majorBidi" w:hAnsiTheme="majorBidi" w:cstheme="majorBidi"/>
              </w:rPr>
              <w:t xml:space="preserve"> Ramadhan</w:t>
            </w:r>
          </w:p>
        </w:tc>
      </w:tr>
      <w:tr w:rsidR="00184BF5" w14:paraId="7E494C8B" w14:textId="77777777" w:rsidTr="00ED7C92">
        <w:tc>
          <w:tcPr>
            <w:tcW w:w="567" w:type="dxa"/>
            <w:vAlign w:val="center"/>
          </w:tcPr>
          <w:p w14:paraId="132B2FD6"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5</w:t>
            </w:r>
          </w:p>
        </w:tc>
        <w:tc>
          <w:tcPr>
            <w:tcW w:w="1843" w:type="dxa"/>
            <w:vAlign w:val="center"/>
          </w:tcPr>
          <w:p w14:paraId="7AD6F2D0"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08.00-08.30</w:t>
            </w:r>
          </w:p>
        </w:tc>
        <w:tc>
          <w:tcPr>
            <w:tcW w:w="3119" w:type="dxa"/>
            <w:vAlign w:val="center"/>
          </w:tcPr>
          <w:p w14:paraId="232E201B"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Sambutan</w:t>
            </w:r>
            <w:proofErr w:type="spellEnd"/>
            <w:r>
              <w:rPr>
                <w:rFonts w:asciiTheme="majorBidi" w:hAnsiTheme="majorBidi" w:cstheme="majorBidi"/>
              </w:rPr>
              <w:t xml:space="preserve"> </w:t>
            </w:r>
            <w:proofErr w:type="spellStart"/>
            <w:r>
              <w:rPr>
                <w:rFonts w:asciiTheme="majorBidi" w:hAnsiTheme="majorBidi" w:cstheme="majorBidi"/>
              </w:rPr>
              <w:t>Kepala</w:t>
            </w:r>
            <w:proofErr w:type="spellEnd"/>
            <w:r>
              <w:rPr>
                <w:rFonts w:asciiTheme="majorBidi" w:hAnsiTheme="majorBidi" w:cstheme="majorBidi"/>
              </w:rPr>
              <w:t xml:space="preserve"> Desa</w:t>
            </w:r>
          </w:p>
        </w:tc>
        <w:tc>
          <w:tcPr>
            <w:tcW w:w="2358" w:type="dxa"/>
            <w:vAlign w:val="center"/>
          </w:tcPr>
          <w:p w14:paraId="3B92801B"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Mashudi</w:t>
            </w:r>
          </w:p>
        </w:tc>
      </w:tr>
      <w:tr w:rsidR="00184BF5" w14:paraId="304979F9" w14:textId="77777777" w:rsidTr="00ED7C92">
        <w:tc>
          <w:tcPr>
            <w:tcW w:w="567" w:type="dxa"/>
            <w:vAlign w:val="center"/>
          </w:tcPr>
          <w:p w14:paraId="5D0A6E4D"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6</w:t>
            </w:r>
          </w:p>
        </w:tc>
        <w:tc>
          <w:tcPr>
            <w:tcW w:w="1843" w:type="dxa"/>
            <w:vAlign w:val="center"/>
          </w:tcPr>
          <w:p w14:paraId="743658E9"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08.30-08.45</w:t>
            </w:r>
          </w:p>
        </w:tc>
        <w:tc>
          <w:tcPr>
            <w:tcW w:w="3119" w:type="dxa"/>
            <w:vAlign w:val="center"/>
          </w:tcPr>
          <w:p w14:paraId="63FDD3C9"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Sambutan</w:t>
            </w:r>
            <w:proofErr w:type="spellEnd"/>
            <w:r>
              <w:rPr>
                <w:rFonts w:asciiTheme="majorBidi" w:hAnsiTheme="majorBidi" w:cstheme="majorBidi"/>
              </w:rPr>
              <w:t xml:space="preserve"> </w:t>
            </w:r>
            <w:proofErr w:type="spellStart"/>
            <w:r>
              <w:rPr>
                <w:rFonts w:asciiTheme="majorBidi" w:hAnsiTheme="majorBidi" w:cstheme="majorBidi"/>
              </w:rPr>
              <w:t>Perwakilan</w:t>
            </w:r>
            <w:proofErr w:type="spellEnd"/>
            <w:r>
              <w:rPr>
                <w:rFonts w:asciiTheme="majorBidi" w:hAnsiTheme="majorBidi" w:cstheme="majorBidi"/>
              </w:rPr>
              <w:t xml:space="preserve"> </w:t>
            </w:r>
            <w:proofErr w:type="spellStart"/>
            <w:r>
              <w:rPr>
                <w:rFonts w:asciiTheme="majorBidi" w:hAnsiTheme="majorBidi" w:cstheme="majorBidi"/>
              </w:rPr>
              <w:t>Kecamatan</w:t>
            </w:r>
            <w:proofErr w:type="spellEnd"/>
          </w:p>
        </w:tc>
        <w:tc>
          <w:tcPr>
            <w:tcW w:w="2358" w:type="dxa"/>
            <w:vAlign w:val="center"/>
          </w:tcPr>
          <w:p w14:paraId="1BB2AAA7"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Rakyadi</w:t>
            </w:r>
            <w:proofErr w:type="spellEnd"/>
          </w:p>
        </w:tc>
      </w:tr>
      <w:tr w:rsidR="00184BF5" w14:paraId="1B1F7AF9" w14:textId="77777777" w:rsidTr="00ED7C92">
        <w:tc>
          <w:tcPr>
            <w:tcW w:w="567" w:type="dxa"/>
            <w:vAlign w:val="center"/>
          </w:tcPr>
          <w:p w14:paraId="0DD90CDE"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7</w:t>
            </w:r>
          </w:p>
        </w:tc>
        <w:tc>
          <w:tcPr>
            <w:tcW w:w="1843" w:type="dxa"/>
            <w:vAlign w:val="center"/>
          </w:tcPr>
          <w:p w14:paraId="5ACF5818"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08.45-09.00</w:t>
            </w:r>
          </w:p>
        </w:tc>
        <w:tc>
          <w:tcPr>
            <w:tcW w:w="3119" w:type="dxa"/>
            <w:vAlign w:val="center"/>
          </w:tcPr>
          <w:p w14:paraId="5F737A71"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Sambutan</w:t>
            </w:r>
            <w:proofErr w:type="spellEnd"/>
            <w:r>
              <w:rPr>
                <w:rFonts w:asciiTheme="majorBidi" w:hAnsiTheme="majorBidi" w:cstheme="majorBidi"/>
              </w:rPr>
              <w:t xml:space="preserve"> Dinas </w:t>
            </w:r>
            <w:proofErr w:type="spellStart"/>
            <w:r>
              <w:rPr>
                <w:rFonts w:asciiTheme="majorBidi" w:hAnsiTheme="majorBidi" w:cstheme="majorBidi"/>
              </w:rPr>
              <w:t>Perairan</w:t>
            </w:r>
            <w:proofErr w:type="spellEnd"/>
          </w:p>
        </w:tc>
        <w:tc>
          <w:tcPr>
            <w:tcW w:w="2358" w:type="dxa"/>
            <w:vAlign w:val="center"/>
          </w:tcPr>
          <w:p w14:paraId="6C2D2634"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Rifaldi</w:t>
            </w:r>
            <w:proofErr w:type="spellEnd"/>
          </w:p>
        </w:tc>
      </w:tr>
      <w:tr w:rsidR="00184BF5" w14:paraId="2A68F713" w14:textId="77777777" w:rsidTr="00ED7C92">
        <w:tc>
          <w:tcPr>
            <w:tcW w:w="567" w:type="dxa"/>
            <w:vAlign w:val="center"/>
          </w:tcPr>
          <w:p w14:paraId="21BD7375"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8</w:t>
            </w:r>
          </w:p>
        </w:tc>
        <w:tc>
          <w:tcPr>
            <w:tcW w:w="1843" w:type="dxa"/>
            <w:vAlign w:val="center"/>
          </w:tcPr>
          <w:p w14:paraId="7C03108A"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09.00-09.15</w:t>
            </w:r>
          </w:p>
        </w:tc>
        <w:tc>
          <w:tcPr>
            <w:tcW w:w="3119" w:type="dxa"/>
            <w:vAlign w:val="center"/>
          </w:tcPr>
          <w:p w14:paraId="1C9E7173"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Pemotongan</w:t>
            </w:r>
            <w:proofErr w:type="spellEnd"/>
            <w:r>
              <w:rPr>
                <w:rFonts w:asciiTheme="majorBidi" w:hAnsiTheme="majorBidi" w:cstheme="majorBidi"/>
              </w:rPr>
              <w:t xml:space="preserve"> Tumpeng</w:t>
            </w:r>
          </w:p>
        </w:tc>
        <w:tc>
          <w:tcPr>
            <w:tcW w:w="2358" w:type="dxa"/>
            <w:vAlign w:val="center"/>
          </w:tcPr>
          <w:p w14:paraId="0573113D"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 xml:space="preserve">Ihda </w:t>
            </w:r>
            <w:proofErr w:type="spellStart"/>
            <w:r>
              <w:rPr>
                <w:rFonts w:asciiTheme="majorBidi" w:hAnsiTheme="majorBidi" w:cstheme="majorBidi"/>
              </w:rPr>
              <w:t>Nuroini</w:t>
            </w:r>
            <w:proofErr w:type="spellEnd"/>
          </w:p>
        </w:tc>
      </w:tr>
      <w:tr w:rsidR="00184BF5" w14:paraId="1979A5D8" w14:textId="77777777" w:rsidTr="00ED7C92">
        <w:tc>
          <w:tcPr>
            <w:tcW w:w="567" w:type="dxa"/>
            <w:vAlign w:val="center"/>
          </w:tcPr>
          <w:p w14:paraId="17DB6A4C"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9</w:t>
            </w:r>
          </w:p>
        </w:tc>
        <w:tc>
          <w:tcPr>
            <w:tcW w:w="1843" w:type="dxa"/>
            <w:vAlign w:val="center"/>
          </w:tcPr>
          <w:p w14:paraId="5789A9A5"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09.15-09.30</w:t>
            </w:r>
          </w:p>
        </w:tc>
        <w:tc>
          <w:tcPr>
            <w:tcW w:w="3119" w:type="dxa"/>
            <w:vAlign w:val="center"/>
          </w:tcPr>
          <w:p w14:paraId="573DF615"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Do’a</w:t>
            </w:r>
            <w:proofErr w:type="spellEnd"/>
          </w:p>
        </w:tc>
        <w:tc>
          <w:tcPr>
            <w:tcW w:w="2358" w:type="dxa"/>
            <w:vAlign w:val="center"/>
          </w:tcPr>
          <w:p w14:paraId="7F1666FB"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Abbas</w:t>
            </w:r>
          </w:p>
        </w:tc>
      </w:tr>
      <w:tr w:rsidR="00184BF5" w14:paraId="0637D3F4" w14:textId="77777777" w:rsidTr="00ED7C92">
        <w:tc>
          <w:tcPr>
            <w:tcW w:w="567" w:type="dxa"/>
            <w:vAlign w:val="center"/>
          </w:tcPr>
          <w:p w14:paraId="6ADC1048"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10</w:t>
            </w:r>
          </w:p>
        </w:tc>
        <w:tc>
          <w:tcPr>
            <w:tcW w:w="1843" w:type="dxa"/>
            <w:vAlign w:val="center"/>
          </w:tcPr>
          <w:p w14:paraId="17697892" w14:textId="77777777" w:rsidR="00184BF5" w:rsidRDefault="00184BF5" w:rsidP="00ED7C92">
            <w:pPr>
              <w:tabs>
                <w:tab w:val="left" w:pos="851"/>
              </w:tabs>
              <w:spacing w:line="360" w:lineRule="auto"/>
              <w:jc w:val="center"/>
              <w:rPr>
                <w:rFonts w:asciiTheme="majorBidi" w:hAnsiTheme="majorBidi" w:cstheme="majorBidi"/>
              </w:rPr>
            </w:pPr>
            <w:r>
              <w:rPr>
                <w:rFonts w:asciiTheme="majorBidi" w:hAnsiTheme="majorBidi" w:cstheme="majorBidi"/>
              </w:rPr>
              <w:t>09.30-11.30</w:t>
            </w:r>
          </w:p>
        </w:tc>
        <w:tc>
          <w:tcPr>
            <w:tcW w:w="3119" w:type="dxa"/>
            <w:vAlign w:val="center"/>
          </w:tcPr>
          <w:p w14:paraId="4443276B"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Kerja</w:t>
            </w:r>
            <w:proofErr w:type="spellEnd"/>
            <w:r>
              <w:rPr>
                <w:rFonts w:asciiTheme="majorBidi" w:hAnsiTheme="majorBidi" w:cstheme="majorBidi"/>
              </w:rPr>
              <w:t xml:space="preserve"> Bakti </w:t>
            </w:r>
            <w:proofErr w:type="spellStart"/>
            <w:r>
              <w:rPr>
                <w:rFonts w:asciiTheme="majorBidi" w:hAnsiTheme="majorBidi" w:cstheme="majorBidi"/>
              </w:rPr>
              <w:t>Penghijauan</w:t>
            </w:r>
            <w:proofErr w:type="spellEnd"/>
          </w:p>
        </w:tc>
        <w:tc>
          <w:tcPr>
            <w:tcW w:w="2358" w:type="dxa"/>
            <w:vAlign w:val="center"/>
          </w:tcPr>
          <w:p w14:paraId="5F4C1E6B" w14:textId="77777777" w:rsidR="00184BF5" w:rsidRDefault="00184BF5" w:rsidP="00ED7C92">
            <w:pPr>
              <w:tabs>
                <w:tab w:val="left" w:pos="851"/>
              </w:tabs>
              <w:spacing w:line="360" w:lineRule="auto"/>
              <w:jc w:val="center"/>
              <w:rPr>
                <w:rFonts w:asciiTheme="majorBidi" w:hAnsiTheme="majorBidi" w:cstheme="majorBidi"/>
              </w:rPr>
            </w:pPr>
            <w:proofErr w:type="spellStart"/>
            <w:r>
              <w:rPr>
                <w:rFonts w:asciiTheme="majorBidi" w:hAnsiTheme="majorBidi" w:cstheme="majorBidi"/>
              </w:rPr>
              <w:t>Semua</w:t>
            </w:r>
            <w:proofErr w:type="spellEnd"/>
            <w:r>
              <w:rPr>
                <w:rFonts w:asciiTheme="majorBidi" w:hAnsiTheme="majorBidi" w:cstheme="majorBidi"/>
              </w:rPr>
              <w:t xml:space="preserve"> yang </w:t>
            </w:r>
            <w:proofErr w:type="spellStart"/>
            <w:r>
              <w:rPr>
                <w:rFonts w:asciiTheme="majorBidi" w:hAnsiTheme="majorBidi" w:cstheme="majorBidi"/>
              </w:rPr>
              <w:t>terlibat</w:t>
            </w:r>
            <w:proofErr w:type="spellEnd"/>
          </w:p>
        </w:tc>
      </w:tr>
    </w:tbl>
    <w:p w14:paraId="0C1F52EE" w14:textId="420C38CA" w:rsidR="00184BF5" w:rsidRDefault="00184BF5" w:rsidP="00184BF5">
      <w:pPr>
        <w:autoSpaceDE w:val="0"/>
        <w:ind w:firstLine="567"/>
        <w:jc w:val="both"/>
        <w:rPr>
          <w:rFonts w:ascii="Cambria" w:hAnsi="Cambria"/>
          <w:sz w:val="22"/>
          <w:szCs w:val="22"/>
        </w:rPr>
      </w:pPr>
      <w:r w:rsidRPr="00184BF5">
        <w:rPr>
          <w:rFonts w:ascii="Cambria" w:hAnsi="Cambria"/>
          <w:sz w:val="22"/>
          <w:szCs w:val="22"/>
        </w:rPr>
        <w:t xml:space="preserve">Dalam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pogar</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diawali</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pembukaan</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beberapa</w:t>
      </w:r>
      <w:proofErr w:type="spellEnd"/>
      <w:r w:rsidRPr="00184BF5">
        <w:rPr>
          <w:rFonts w:ascii="Cambria" w:hAnsi="Cambria"/>
          <w:sz w:val="22"/>
          <w:szCs w:val="22"/>
        </w:rPr>
        <w:t xml:space="preserve"> </w:t>
      </w:r>
      <w:proofErr w:type="spellStart"/>
      <w:r w:rsidRPr="00184BF5">
        <w:rPr>
          <w:rFonts w:ascii="Cambria" w:hAnsi="Cambria"/>
          <w:sz w:val="22"/>
          <w:szCs w:val="22"/>
        </w:rPr>
        <w:t>sambutan</w:t>
      </w:r>
      <w:proofErr w:type="spellEnd"/>
      <w:r w:rsidRPr="00184BF5">
        <w:rPr>
          <w:rFonts w:ascii="Cambria" w:hAnsi="Cambria"/>
          <w:sz w:val="22"/>
          <w:szCs w:val="22"/>
        </w:rPr>
        <w:t xml:space="preserve"> </w:t>
      </w:r>
      <w:proofErr w:type="spellStart"/>
      <w:r w:rsidRPr="00184BF5">
        <w:rPr>
          <w:rFonts w:ascii="Cambria" w:hAnsi="Cambria"/>
          <w:sz w:val="22"/>
          <w:szCs w:val="22"/>
        </w:rPr>
        <w:t>mulai</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Wakil Camat </w:t>
      </w:r>
      <w:proofErr w:type="spellStart"/>
      <w:r w:rsidRPr="00184BF5">
        <w:rPr>
          <w:rFonts w:ascii="Cambria" w:hAnsi="Cambria"/>
          <w:sz w:val="22"/>
          <w:szCs w:val="22"/>
        </w:rPr>
        <w:t>Badas</w:t>
      </w:r>
      <w:proofErr w:type="spellEnd"/>
      <w:r w:rsidRPr="00184BF5">
        <w:rPr>
          <w:rFonts w:ascii="Cambria" w:hAnsi="Cambria"/>
          <w:sz w:val="22"/>
          <w:szCs w:val="22"/>
        </w:rPr>
        <w:t xml:space="preserve">, Dinas PUPR, </w:t>
      </w:r>
      <w:proofErr w:type="spellStart"/>
      <w:r w:rsidRPr="00184BF5">
        <w:rPr>
          <w:rFonts w:ascii="Cambria" w:hAnsi="Cambria"/>
          <w:sz w:val="22"/>
          <w:szCs w:val="22"/>
        </w:rPr>
        <w:t>Kepala</w:t>
      </w:r>
      <w:proofErr w:type="spellEnd"/>
      <w:r w:rsidRPr="00184BF5">
        <w:rPr>
          <w:rFonts w:ascii="Cambria" w:hAnsi="Cambria"/>
          <w:sz w:val="22"/>
          <w:szCs w:val="22"/>
        </w:rPr>
        <w:t xml:space="preserve"> Desa </w:t>
      </w:r>
      <w:proofErr w:type="spellStart"/>
      <w:r w:rsidRPr="00184BF5">
        <w:rPr>
          <w:rFonts w:ascii="Cambria" w:hAnsi="Cambria"/>
          <w:sz w:val="22"/>
          <w:szCs w:val="22"/>
        </w:rPr>
        <w:t>Tunglur</w:t>
      </w:r>
      <w:proofErr w:type="spellEnd"/>
      <w:r w:rsidRPr="00184BF5">
        <w:rPr>
          <w:rFonts w:ascii="Cambria" w:hAnsi="Cambria"/>
          <w:sz w:val="22"/>
          <w:szCs w:val="22"/>
        </w:rPr>
        <w:t xml:space="preserve">, dan </w:t>
      </w:r>
      <w:proofErr w:type="spellStart"/>
      <w:r w:rsidRPr="00184BF5">
        <w:rPr>
          <w:rFonts w:ascii="Cambria" w:hAnsi="Cambria"/>
          <w:sz w:val="22"/>
          <w:szCs w:val="22"/>
        </w:rPr>
        <w:t>ketua</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Setelah</w:t>
      </w:r>
      <w:proofErr w:type="spellEnd"/>
      <w:r w:rsidRPr="00184BF5">
        <w:rPr>
          <w:rFonts w:ascii="Cambria" w:hAnsi="Cambria"/>
          <w:sz w:val="22"/>
          <w:szCs w:val="22"/>
        </w:rPr>
        <w:t xml:space="preserve"> acara </w:t>
      </w:r>
      <w:proofErr w:type="spellStart"/>
      <w:r w:rsidRPr="00184BF5">
        <w:rPr>
          <w:rFonts w:ascii="Cambria" w:hAnsi="Cambria"/>
          <w:sz w:val="22"/>
          <w:szCs w:val="22"/>
        </w:rPr>
        <w:t>sambutan</w:t>
      </w:r>
      <w:proofErr w:type="spellEnd"/>
      <w:r w:rsidRPr="00184BF5">
        <w:rPr>
          <w:rFonts w:ascii="Cambria" w:hAnsi="Cambria"/>
          <w:sz w:val="22"/>
          <w:szCs w:val="22"/>
        </w:rPr>
        <w:t xml:space="preserve"> </w:t>
      </w:r>
      <w:proofErr w:type="spellStart"/>
      <w:r w:rsidRPr="00184BF5">
        <w:rPr>
          <w:rFonts w:ascii="Cambria" w:hAnsi="Cambria"/>
          <w:sz w:val="22"/>
          <w:szCs w:val="22"/>
        </w:rPr>
        <w:t>selesai</w:t>
      </w:r>
      <w:proofErr w:type="spellEnd"/>
      <w:r w:rsidRPr="00184BF5">
        <w:rPr>
          <w:rFonts w:ascii="Cambria" w:hAnsi="Cambria"/>
          <w:sz w:val="22"/>
          <w:szCs w:val="22"/>
        </w:rPr>
        <w:t xml:space="preserve"> </w:t>
      </w:r>
      <w:proofErr w:type="spellStart"/>
      <w:r w:rsidRPr="00184BF5">
        <w:rPr>
          <w:rFonts w:ascii="Cambria" w:hAnsi="Cambria"/>
          <w:sz w:val="22"/>
          <w:szCs w:val="22"/>
        </w:rPr>
        <w:t>dilanjutkan</w:t>
      </w:r>
      <w:proofErr w:type="spellEnd"/>
      <w:r w:rsidRPr="00184BF5">
        <w:rPr>
          <w:rFonts w:ascii="Cambria" w:hAnsi="Cambria"/>
          <w:sz w:val="22"/>
          <w:szCs w:val="22"/>
        </w:rPr>
        <w:t xml:space="preserve"> oleh </w:t>
      </w:r>
      <w:proofErr w:type="spellStart"/>
      <w:r w:rsidRPr="00184BF5">
        <w:rPr>
          <w:rFonts w:ascii="Cambria" w:hAnsi="Cambria"/>
          <w:sz w:val="22"/>
          <w:szCs w:val="22"/>
        </w:rPr>
        <w:t>pemotongan</w:t>
      </w:r>
      <w:proofErr w:type="spellEnd"/>
      <w:r w:rsidRPr="00184BF5">
        <w:rPr>
          <w:rFonts w:ascii="Cambria" w:hAnsi="Cambria"/>
          <w:sz w:val="22"/>
          <w:szCs w:val="22"/>
        </w:rPr>
        <w:t xml:space="preserve"> tumpeng </w:t>
      </w:r>
      <w:proofErr w:type="spellStart"/>
      <w:r w:rsidRPr="00184BF5">
        <w:rPr>
          <w:rFonts w:ascii="Cambria" w:hAnsi="Cambria"/>
          <w:sz w:val="22"/>
          <w:szCs w:val="22"/>
        </w:rPr>
        <w:t>sebagai</w:t>
      </w:r>
      <w:proofErr w:type="spellEnd"/>
      <w:r w:rsidRPr="00184BF5">
        <w:rPr>
          <w:rFonts w:ascii="Cambria" w:hAnsi="Cambria"/>
          <w:sz w:val="22"/>
          <w:szCs w:val="22"/>
        </w:rPr>
        <w:t xml:space="preserve"> </w:t>
      </w:r>
      <w:proofErr w:type="spellStart"/>
      <w:r w:rsidRPr="00184BF5">
        <w:rPr>
          <w:rFonts w:ascii="Cambria" w:hAnsi="Cambria"/>
          <w:sz w:val="22"/>
          <w:szCs w:val="22"/>
        </w:rPr>
        <w:t>tanda</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telah</w:t>
      </w:r>
      <w:proofErr w:type="spellEnd"/>
      <w:r w:rsidRPr="00184BF5">
        <w:rPr>
          <w:rFonts w:ascii="Cambria" w:hAnsi="Cambria"/>
          <w:sz w:val="22"/>
          <w:szCs w:val="22"/>
        </w:rPr>
        <w:t xml:space="preserve"> </w:t>
      </w:r>
      <w:proofErr w:type="spellStart"/>
      <w:r w:rsidRPr="00184BF5">
        <w:rPr>
          <w:rFonts w:ascii="Cambria" w:hAnsi="Cambria"/>
          <w:sz w:val="22"/>
          <w:szCs w:val="22"/>
        </w:rPr>
        <w:t>dibuka</w:t>
      </w:r>
      <w:proofErr w:type="spellEnd"/>
      <w:r w:rsidRPr="00184BF5">
        <w:rPr>
          <w:rFonts w:ascii="Cambria" w:hAnsi="Cambria"/>
          <w:sz w:val="22"/>
          <w:szCs w:val="22"/>
        </w:rPr>
        <w:t xml:space="preserve"> dan </w:t>
      </w:r>
      <w:proofErr w:type="spellStart"/>
      <w:r w:rsidRPr="00184BF5">
        <w:rPr>
          <w:rFonts w:ascii="Cambria" w:hAnsi="Cambria"/>
          <w:sz w:val="22"/>
          <w:szCs w:val="22"/>
        </w:rPr>
        <w:t>besar</w:t>
      </w:r>
      <w:proofErr w:type="spellEnd"/>
      <w:r w:rsidRPr="00184BF5">
        <w:rPr>
          <w:rFonts w:ascii="Cambria" w:hAnsi="Cambria"/>
          <w:sz w:val="22"/>
          <w:szCs w:val="22"/>
        </w:rPr>
        <w:t xml:space="preserve"> </w:t>
      </w:r>
      <w:proofErr w:type="spellStart"/>
      <w:r w:rsidRPr="00184BF5">
        <w:rPr>
          <w:rFonts w:ascii="Cambria" w:hAnsi="Cambria"/>
          <w:sz w:val="22"/>
          <w:szCs w:val="22"/>
        </w:rPr>
        <w:t>harapan</w:t>
      </w:r>
      <w:proofErr w:type="spellEnd"/>
      <w:r w:rsidRPr="00184BF5">
        <w:rPr>
          <w:rFonts w:ascii="Cambria" w:hAnsi="Cambria"/>
          <w:sz w:val="22"/>
          <w:szCs w:val="22"/>
        </w:rPr>
        <w:t xml:space="preserve"> agar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pogar</w:t>
      </w:r>
      <w:proofErr w:type="spellEnd"/>
      <w:r w:rsidRPr="00184BF5">
        <w:rPr>
          <w:rFonts w:ascii="Cambria" w:hAnsi="Cambria"/>
          <w:sz w:val="22"/>
          <w:szCs w:val="22"/>
        </w:rPr>
        <w:t xml:space="preserve"> </w:t>
      </w:r>
      <w:proofErr w:type="spellStart"/>
      <w:r w:rsidRPr="00184BF5">
        <w:rPr>
          <w:rFonts w:ascii="Cambria" w:hAnsi="Cambria"/>
          <w:sz w:val="22"/>
          <w:szCs w:val="22"/>
        </w:rPr>
        <w:t>dapat</w:t>
      </w:r>
      <w:proofErr w:type="spellEnd"/>
      <w:r w:rsidRPr="00184BF5">
        <w:rPr>
          <w:rFonts w:ascii="Cambria" w:hAnsi="Cambria"/>
          <w:sz w:val="22"/>
          <w:szCs w:val="22"/>
        </w:rPr>
        <w:t xml:space="preserve"> </w:t>
      </w:r>
      <w:proofErr w:type="spellStart"/>
      <w:r w:rsidRPr="00184BF5">
        <w:rPr>
          <w:rFonts w:ascii="Cambria" w:hAnsi="Cambria"/>
          <w:sz w:val="22"/>
          <w:szCs w:val="22"/>
        </w:rPr>
        <w:t>aktif</w:t>
      </w:r>
      <w:proofErr w:type="spellEnd"/>
      <w:r w:rsidRPr="00184BF5">
        <w:rPr>
          <w:rFonts w:ascii="Cambria" w:hAnsi="Cambria"/>
          <w:sz w:val="22"/>
          <w:szCs w:val="22"/>
        </w:rPr>
        <w:t xml:space="preserve"> </w:t>
      </w:r>
      <w:proofErr w:type="spellStart"/>
      <w:r w:rsidRPr="00184BF5">
        <w:rPr>
          <w:rFonts w:ascii="Cambria" w:hAnsi="Cambria"/>
          <w:sz w:val="22"/>
          <w:szCs w:val="22"/>
        </w:rPr>
        <w:t>kembali</w:t>
      </w:r>
      <w:proofErr w:type="spellEnd"/>
      <w:r w:rsidRPr="00184BF5">
        <w:rPr>
          <w:rFonts w:ascii="Cambria" w:hAnsi="Cambria"/>
          <w:sz w:val="22"/>
          <w:szCs w:val="22"/>
        </w:rPr>
        <w:t xml:space="preserve"> </w:t>
      </w:r>
      <w:proofErr w:type="spellStart"/>
      <w:r w:rsidRPr="00184BF5">
        <w:rPr>
          <w:rFonts w:ascii="Cambria" w:hAnsi="Cambria"/>
          <w:sz w:val="22"/>
          <w:szCs w:val="22"/>
        </w:rPr>
        <w:t>seperti</w:t>
      </w:r>
      <w:proofErr w:type="spellEnd"/>
      <w:r w:rsidRPr="00184BF5">
        <w:rPr>
          <w:rFonts w:ascii="Cambria" w:hAnsi="Cambria"/>
          <w:sz w:val="22"/>
          <w:szCs w:val="22"/>
        </w:rPr>
        <w:t xml:space="preserve"> </w:t>
      </w:r>
      <w:proofErr w:type="spellStart"/>
      <w:r w:rsidRPr="00184BF5">
        <w:rPr>
          <w:rFonts w:ascii="Cambria" w:hAnsi="Cambria"/>
          <w:sz w:val="22"/>
          <w:szCs w:val="22"/>
        </w:rPr>
        <w:t>sebelumnya</w:t>
      </w:r>
      <w:proofErr w:type="spellEnd"/>
      <w:r w:rsidRPr="00184BF5">
        <w:rPr>
          <w:rFonts w:ascii="Cambria" w:hAnsi="Cambria"/>
          <w:sz w:val="22"/>
          <w:szCs w:val="22"/>
        </w:rPr>
        <w:t xml:space="preserve">. Acara </w:t>
      </w:r>
      <w:proofErr w:type="spellStart"/>
      <w:r w:rsidRPr="00184BF5">
        <w:rPr>
          <w:rFonts w:ascii="Cambria" w:hAnsi="Cambria"/>
          <w:sz w:val="22"/>
          <w:szCs w:val="22"/>
        </w:rPr>
        <w:t>dilanjutkan</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penanaman</w:t>
      </w:r>
      <w:proofErr w:type="spellEnd"/>
      <w:r w:rsidRPr="00184BF5">
        <w:rPr>
          <w:rFonts w:ascii="Cambria" w:hAnsi="Cambria"/>
          <w:sz w:val="22"/>
          <w:szCs w:val="22"/>
        </w:rPr>
        <w:t xml:space="preserve"> </w:t>
      </w:r>
      <w:proofErr w:type="spellStart"/>
      <w:r w:rsidRPr="00184BF5">
        <w:rPr>
          <w:rFonts w:ascii="Cambria" w:hAnsi="Cambria"/>
          <w:sz w:val="22"/>
          <w:szCs w:val="22"/>
        </w:rPr>
        <w:t>pohon</w:t>
      </w:r>
      <w:proofErr w:type="spellEnd"/>
      <w:r w:rsidRPr="00184BF5">
        <w:rPr>
          <w:rFonts w:ascii="Cambria" w:hAnsi="Cambria"/>
          <w:sz w:val="22"/>
          <w:szCs w:val="22"/>
        </w:rPr>
        <w:t xml:space="preserve"> </w:t>
      </w:r>
      <w:proofErr w:type="spellStart"/>
      <w:r w:rsidRPr="00184BF5">
        <w:rPr>
          <w:rFonts w:ascii="Cambria" w:hAnsi="Cambria"/>
          <w:sz w:val="22"/>
          <w:szCs w:val="22"/>
        </w:rPr>
        <w:t>pete</w:t>
      </w:r>
      <w:proofErr w:type="spellEnd"/>
      <w:r w:rsidRPr="00184BF5">
        <w:rPr>
          <w:rFonts w:ascii="Cambria" w:hAnsi="Cambria"/>
          <w:sz w:val="22"/>
          <w:szCs w:val="22"/>
        </w:rPr>
        <w:t xml:space="preserve"> yang </w:t>
      </w:r>
      <w:proofErr w:type="spellStart"/>
      <w:r w:rsidRPr="00184BF5">
        <w:rPr>
          <w:rFonts w:ascii="Cambria" w:hAnsi="Cambria"/>
          <w:sz w:val="22"/>
          <w:szCs w:val="22"/>
        </w:rPr>
        <w:t>pertama</w:t>
      </w:r>
      <w:proofErr w:type="spellEnd"/>
      <w:r w:rsidRPr="00184BF5">
        <w:rPr>
          <w:rFonts w:ascii="Cambria" w:hAnsi="Cambria"/>
          <w:sz w:val="22"/>
          <w:szCs w:val="22"/>
        </w:rPr>
        <w:t xml:space="preserve"> kali oleh </w:t>
      </w:r>
      <w:proofErr w:type="spellStart"/>
      <w:r w:rsidRPr="00184BF5">
        <w:rPr>
          <w:rFonts w:ascii="Cambria" w:hAnsi="Cambria"/>
          <w:sz w:val="22"/>
          <w:szCs w:val="22"/>
        </w:rPr>
        <w:t>Kepala</w:t>
      </w:r>
      <w:proofErr w:type="spellEnd"/>
      <w:r w:rsidRPr="00184BF5">
        <w:rPr>
          <w:rFonts w:ascii="Cambria" w:hAnsi="Cambria"/>
          <w:sz w:val="22"/>
          <w:szCs w:val="22"/>
        </w:rPr>
        <w:t xml:space="preserve"> Desa dan </w:t>
      </w:r>
      <w:proofErr w:type="spellStart"/>
      <w:r w:rsidRPr="00184BF5">
        <w:rPr>
          <w:rFonts w:ascii="Cambria" w:hAnsi="Cambria"/>
          <w:sz w:val="22"/>
          <w:szCs w:val="22"/>
        </w:rPr>
        <w:t>dilanjutkan</w:t>
      </w:r>
      <w:proofErr w:type="spellEnd"/>
      <w:r w:rsidRPr="00184BF5">
        <w:rPr>
          <w:rFonts w:ascii="Cambria" w:hAnsi="Cambria"/>
          <w:sz w:val="22"/>
          <w:szCs w:val="22"/>
        </w:rPr>
        <w:t xml:space="preserve"> oleh Wakil Camat </w:t>
      </w:r>
      <w:proofErr w:type="spellStart"/>
      <w:r w:rsidRPr="00184BF5">
        <w:rPr>
          <w:rFonts w:ascii="Cambria" w:hAnsi="Cambria"/>
          <w:sz w:val="22"/>
          <w:szCs w:val="22"/>
        </w:rPr>
        <w:t>Badas</w:t>
      </w:r>
      <w:proofErr w:type="spellEnd"/>
      <w:r w:rsidRPr="00184BF5">
        <w:rPr>
          <w:rFonts w:ascii="Cambria" w:hAnsi="Cambria"/>
          <w:sz w:val="22"/>
          <w:szCs w:val="22"/>
        </w:rPr>
        <w:t xml:space="preserve">, Bayan Dusun </w:t>
      </w:r>
      <w:proofErr w:type="spellStart"/>
      <w:r w:rsidRPr="00184BF5">
        <w:rPr>
          <w:rFonts w:ascii="Cambria" w:hAnsi="Cambria"/>
          <w:sz w:val="22"/>
          <w:szCs w:val="22"/>
        </w:rPr>
        <w:t>Tunglur</w:t>
      </w:r>
      <w:proofErr w:type="spellEnd"/>
      <w:r w:rsidRPr="00184BF5">
        <w:rPr>
          <w:rFonts w:ascii="Cambria" w:hAnsi="Cambria"/>
          <w:sz w:val="22"/>
          <w:szCs w:val="22"/>
        </w:rPr>
        <w:t xml:space="preserve"> dan </w:t>
      </w:r>
      <w:proofErr w:type="spellStart"/>
      <w:r w:rsidRPr="00184BF5">
        <w:rPr>
          <w:rFonts w:ascii="Cambria" w:hAnsi="Cambria"/>
          <w:sz w:val="22"/>
          <w:szCs w:val="22"/>
        </w:rPr>
        <w:t>dibantu</w:t>
      </w:r>
      <w:proofErr w:type="spellEnd"/>
      <w:r w:rsidRPr="00184BF5">
        <w:rPr>
          <w:rFonts w:ascii="Cambria" w:hAnsi="Cambria"/>
          <w:sz w:val="22"/>
          <w:szCs w:val="22"/>
        </w:rPr>
        <w:t xml:space="preserve"> oleh Masyarakat </w:t>
      </w:r>
      <w:proofErr w:type="spellStart"/>
      <w:r w:rsidRPr="00184BF5">
        <w:rPr>
          <w:rFonts w:ascii="Cambria" w:hAnsi="Cambria"/>
          <w:sz w:val="22"/>
          <w:szCs w:val="22"/>
        </w:rPr>
        <w:t>setempat</w:t>
      </w:r>
      <w:proofErr w:type="spellEnd"/>
      <w:r w:rsidRPr="00184BF5">
        <w:rPr>
          <w:rFonts w:ascii="Cambria" w:hAnsi="Cambria"/>
          <w:sz w:val="22"/>
          <w:szCs w:val="22"/>
        </w:rPr>
        <w:t xml:space="preserve"> dan para </w:t>
      </w:r>
      <w:proofErr w:type="spellStart"/>
      <w:r w:rsidRPr="00184BF5">
        <w:rPr>
          <w:rFonts w:ascii="Cambria" w:hAnsi="Cambria"/>
          <w:sz w:val="22"/>
          <w:szCs w:val="22"/>
        </w:rPr>
        <w:t>pekerja</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Dinas PUPR </w:t>
      </w:r>
      <w:proofErr w:type="spellStart"/>
      <w:r w:rsidRPr="00184BF5">
        <w:rPr>
          <w:rFonts w:ascii="Cambria" w:hAnsi="Cambria"/>
          <w:sz w:val="22"/>
          <w:szCs w:val="22"/>
        </w:rPr>
        <w:t>serta</w:t>
      </w:r>
      <w:proofErr w:type="spellEnd"/>
      <w:r w:rsidRPr="00184BF5">
        <w:rPr>
          <w:rFonts w:ascii="Cambria" w:hAnsi="Cambria"/>
          <w:sz w:val="22"/>
          <w:szCs w:val="22"/>
        </w:rPr>
        <w:t xml:space="preserve"> </w:t>
      </w:r>
      <w:proofErr w:type="spellStart"/>
      <w:r w:rsidRPr="00184BF5">
        <w:rPr>
          <w:rFonts w:ascii="Cambria" w:hAnsi="Cambria"/>
          <w:sz w:val="22"/>
          <w:szCs w:val="22"/>
        </w:rPr>
        <w:t>seluruh</w:t>
      </w:r>
      <w:proofErr w:type="spellEnd"/>
      <w:r w:rsidRPr="00184BF5">
        <w:rPr>
          <w:rFonts w:ascii="Cambria" w:hAnsi="Cambria"/>
          <w:sz w:val="22"/>
          <w:szCs w:val="22"/>
        </w:rPr>
        <w:t xml:space="preserve"> </w:t>
      </w:r>
      <w:proofErr w:type="spellStart"/>
      <w:r w:rsidRPr="00184BF5">
        <w:rPr>
          <w:rFonts w:ascii="Cambria" w:hAnsi="Cambria"/>
          <w:sz w:val="22"/>
          <w:szCs w:val="22"/>
        </w:rPr>
        <w:t>anggota</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Semua</w:t>
      </w:r>
      <w:proofErr w:type="spellEnd"/>
      <w:r w:rsidRPr="00184BF5">
        <w:rPr>
          <w:rFonts w:ascii="Cambria" w:hAnsi="Cambria"/>
          <w:sz w:val="22"/>
          <w:szCs w:val="22"/>
        </w:rPr>
        <w:t xml:space="preserve"> yang </w:t>
      </w:r>
      <w:proofErr w:type="spellStart"/>
      <w:r w:rsidRPr="00184BF5">
        <w:rPr>
          <w:rFonts w:ascii="Cambria" w:hAnsi="Cambria"/>
          <w:sz w:val="22"/>
          <w:szCs w:val="22"/>
        </w:rPr>
        <w:t>terlibat</w:t>
      </w:r>
      <w:proofErr w:type="spellEnd"/>
      <w:r w:rsidRPr="00184BF5">
        <w:rPr>
          <w:rFonts w:ascii="Cambria" w:hAnsi="Cambria"/>
          <w:sz w:val="22"/>
          <w:szCs w:val="22"/>
        </w:rPr>
        <w:t xml:space="preserve"> </w:t>
      </w:r>
      <w:proofErr w:type="spellStart"/>
      <w:r w:rsidRPr="00184BF5">
        <w:rPr>
          <w:rFonts w:ascii="Cambria" w:hAnsi="Cambria"/>
          <w:sz w:val="22"/>
          <w:szCs w:val="22"/>
        </w:rPr>
        <w:t>dalam</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pogar</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saling</w:t>
      </w:r>
      <w:proofErr w:type="spellEnd"/>
      <w:r w:rsidRPr="00184BF5">
        <w:rPr>
          <w:rFonts w:ascii="Cambria" w:hAnsi="Cambria"/>
          <w:sz w:val="22"/>
          <w:szCs w:val="22"/>
        </w:rPr>
        <w:t xml:space="preserve"> </w:t>
      </w:r>
      <w:proofErr w:type="spellStart"/>
      <w:r w:rsidRPr="00184BF5">
        <w:rPr>
          <w:rFonts w:ascii="Cambria" w:hAnsi="Cambria"/>
          <w:sz w:val="22"/>
          <w:szCs w:val="22"/>
        </w:rPr>
        <w:t>bekerja</w:t>
      </w:r>
      <w:proofErr w:type="spellEnd"/>
      <w:r w:rsidRPr="00184BF5">
        <w:rPr>
          <w:rFonts w:ascii="Cambria" w:hAnsi="Cambria"/>
          <w:sz w:val="22"/>
          <w:szCs w:val="22"/>
        </w:rPr>
        <w:t xml:space="preserve"> </w:t>
      </w:r>
      <w:proofErr w:type="spellStart"/>
      <w:r w:rsidRPr="00184BF5">
        <w:rPr>
          <w:rFonts w:ascii="Cambria" w:hAnsi="Cambria"/>
          <w:sz w:val="22"/>
          <w:szCs w:val="22"/>
        </w:rPr>
        <w:t>sama</w:t>
      </w:r>
      <w:proofErr w:type="spellEnd"/>
      <w:r w:rsidRPr="00184BF5">
        <w:rPr>
          <w:rFonts w:ascii="Cambria" w:hAnsi="Cambria"/>
          <w:sz w:val="22"/>
          <w:szCs w:val="22"/>
        </w:rPr>
        <w:t xml:space="preserve"> </w:t>
      </w:r>
      <w:proofErr w:type="spellStart"/>
      <w:r w:rsidRPr="00184BF5">
        <w:rPr>
          <w:rFonts w:ascii="Cambria" w:hAnsi="Cambria"/>
          <w:sz w:val="22"/>
          <w:szCs w:val="22"/>
        </w:rPr>
        <w:t>antara</w:t>
      </w:r>
      <w:proofErr w:type="spellEnd"/>
      <w:r w:rsidRPr="00184BF5">
        <w:rPr>
          <w:rFonts w:ascii="Cambria" w:hAnsi="Cambria"/>
          <w:sz w:val="22"/>
          <w:szCs w:val="22"/>
        </w:rPr>
        <w:t xml:space="preserve"> </w:t>
      </w:r>
      <w:proofErr w:type="spellStart"/>
      <w:r w:rsidRPr="00184BF5">
        <w:rPr>
          <w:rFonts w:ascii="Cambria" w:hAnsi="Cambria"/>
          <w:sz w:val="22"/>
          <w:szCs w:val="22"/>
        </w:rPr>
        <w:t>satu</w:t>
      </w:r>
      <w:proofErr w:type="spellEnd"/>
      <w:r w:rsidRPr="00184BF5">
        <w:rPr>
          <w:rFonts w:ascii="Cambria" w:hAnsi="Cambria"/>
          <w:sz w:val="22"/>
          <w:szCs w:val="22"/>
        </w:rPr>
        <w:t xml:space="preserve"> </w:t>
      </w:r>
      <w:proofErr w:type="spellStart"/>
      <w:r w:rsidRPr="00184BF5">
        <w:rPr>
          <w:rFonts w:ascii="Cambria" w:hAnsi="Cambria"/>
          <w:sz w:val="22"/>
          <w:szCs w:val="22"/>
        </w:rPr>
        <w:t>sama</w:t>
      </w:r>
      <w:proofErr w:type="spellEnd"/>
      <w:r w:rsidRPr="00184BF5">
        <w:rPr>
          <w:rFonts w:ascii="Cambria" w:hAnsi="Cambria"/>
          <w:sz w:val="22"/>
          <w:szCs w:val="22"/>
        </w:rPr>
        <w:t xml:space="preserve"> lain. </w:t>
      </w:r>
      <w:del w:id="203" w:author="Apr 012" w:date="2023-09-04T21:42:00Z">
        <w:r w:rsidRPr="00184BF5" w:rsidDel="00DA7470">
          <w:rPr>
            <w:rFonts w:ascii="Cambria" w:hAnsi="Cambria"/>
            <w:sz w:val="22"/>
            <w:szCs w:val="22"/>
          </w:rPr>
          <w:delText xml:space="preserve">Dalam kegiatan ini tidak ada yang tidak bekerja, semuanya saling bahu membahu sehingga pekerjaan cepet selasai. </w:delText>
        </w:r>
      </w:del>
      <w:proofErr w:type="spellStart"/>
      <w:r w:rsidRPr="00184BF5">
        <w:rPr>
          <w:rFonts w:ascii="Cambria" w:hAnsi="Cambria"/>
          <w:sz w:val="22"/>
          <w:szCs w:val="22"/>
        </w:rPr>
        <w:t>Tepat</w:t>
      </w:r>
      <w:proofErr w:type="spellEnd"/>
      <w:r w:rsidRPr="00184BF5">
        <w:rPr>
          <w:rFonts w:ascii="Cambria" w:hAnsi="Cambria"/>
          <w:sz w:val="22"/>
          <w:szCs w:val="22"/>
        </w:rPr>
        <w:t xml:space="preserve"> pada </w:t>
      </w:r>
      <w:proofErr w:type="spellStart"/>
      <w:r w:rsidRPr="00184BF5">
        <w:rPr>
          <w:rFonts w:ascii="Cambria" w:hAnsi="Cambria"/>
          <w:sz w:val="22"/>
          <w:szCs w:val="22"/>
        </w:rPr>
        <w:t>pukul</w:t>
      </w:r>
      <w:proofErr w:type="spellEnd"/>
      <w:r w:rsidRPr="00184BF5">
        <w:rPr>
          <w:rFonts w:ascii="Cambria" w:hAnsi="Cambria"/>
          <w:sz w:val="22"/>
          <w:szCs w:val="22"/>
        </w:rPr>
        <w:t xml:space="preserve"> 07.00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dimulai</w:t>
      </w:r>
      <w:proofErr w:type="spellEnd"/>
      <w:r w:rsidRPr="00184BF5">
        <w:rPr>
          <w:rFonts w:ascii="Cambria" w:hAnsi="Cambria"/>
          <w:sz w:val="22"/>
          <w:szCs w:val="22"/>
        </w:rPr>
        <w:t xml:space="preserve"> dan </w:t>
      </w:r>
      <w:proofErr w:type="spellStart"/>
      <w:r w:rsidRPr="00184BF5">
        <w:rPr>
          <w:rFonts w:ascii="Cambria" w:hAnsi="Cambria"/>
          <w:sz w:val="22"/>
          <w:szCs w:val="22"/>
        </w:rPr>
        <w:t>berakhir</w:t>
      </w:r>
      <w:proofErr w:type="spellEnd"/>
      <w:r w:rsidRPr="00184BF5">
        <w:rPr>
          <w:rFonts w:ascii="Cambria" w:hAnsi="Cambria"/>
          <w:sz w:val="22"/>
          <w:szCs w:val="22"/>
        </w:rPr>
        <w:t xml:space="preserve"> </w:t>
      </w:r>
      <w:proofErr w:type="spellStart"/>
      <w:r w:rsidRPr="00184BF5">
        <w:rPr>
          <w:rFonts w:ascii="Cambria" w:hAnsi="Cambria"/>
          <w:sz w:val="22"/>
          <w:szCs w:val="22"/>
        </w:rPr>
        <w:t>pukul</w:t>
      </w:r>
      <w:proofErr w:type="spellEnd"/>
      <w:r w:rsidRPr="00184BF5">
        <w:rPr>
          <w:rFonts w:ascii="Cambria" w:hAnsi="Cambria"/>
          <w:sz w:val="22"/>
          <w:szCs w:val="22"/>
        </w:rPr>
        <w:t xml:space="preserve"> 11.30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penghijauan</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pogar</w:t>
      </w:r>
      <w:proofErr w:type="spellEnd"/>
      <w:r w:rsidRPr="00184BF5">
        <w:rPr>
          <w:rFonts w:ascii="Cambria" w:hAnsi="Cambria"/>
          <w:sz w:val="22"/>
          <w:szCs w:val="22"/>
        </w:rPr>
        <w:t xml:space="preserve"> </w:t>
      </w:r>
      <w:proofErr w:type="spellStart"/>
      <w:r w:rsidRPr="00184BF5">
        <w:rPr>
          <w:rFonts w:ascii="Cambria" w:hAnsi="Cambria"/>
          <w:sz w:val="22"/>
          <w:szCs w:val="22"/>
        </w:rPr>
        <w:t>telah</w:t>
      </w:r>
      <w:proofErr w:type="spellEnd"/>
      <w:r w:rsidRPr="00184BF5">
        <w:rPr>
          <w:rFonts w:ascii="Cambria" w:hAnsi="Cambria"/>
          <w:sz w:val="22"/>
          <w:szCs w:val="22"/>
        </w:rPr>
        <w:t xml:space="preserve"> </w:t>
      </w:r>
      <w:proofErr w:type="spellStart"/>
      <w:r w:rsidRPr="00184BF5">
        <w:rPr>
          <w:rFonts w:ascii="Cambria" w:hAnsi="Cambria"/>
          <w:sz w:val="22"/>
          <w:szCs w:val="22"/>
        </w:rPr>
        <w:t>selesai</w:t>
      </w:r>
      <w:proofErr w:type="spellEnd"/>
      <w:r w:rsidRPr="00184BF5">
        <w:rPr>
          <w:rFonts w:ascii="Cambria" w:hAnsi="Cambria"/>
          <w:sz w:val="22"/>
          <w:szCs w:val="22"/>
        </w:rPr>
        <w:t xml:space="preserve">. </w:t>
      </w:r>
      <w:proofErr w:type="spellStart"/>
      <w:r w:rsidRPr="00184BF5">
        <w:rPr>
          <w:rFonts w:ascii="Cambria" w:hAnsi="Cambria"/>
          <w:sz w:val="22"/>
          <w:szCs w:val="22"/>
        </w:rPr>
        <w:t>Kagiatan</w:t>
      </w:r>
      <w:proofErr w:type="spellEnd"/>
      <w:r w:rsidRPr="00184BF5">
        <w:rPr>
          <w:rFonts w:ascii="Cambria" w:hAnsi="Cambria"/>
          <w:sz w:val="22"/>
          <w:szCs w:val="22"/>
        </w:rPr>
        <w:t xml:space="preserve"> </w:t>
      </w:r>
      <w:proofErr w:type="spellStart"/>
      <w:r w:rsidRPr="00184BF5">
        <w:rPr>
          <w:rFonts w:ascii="Cambria" w:hAnsi="Cambria"/>
          <w:sz w:val="22"/>
          <w:szCs w:val="22"/>
        </w:rPr>
        <w:t>ini</w:t>
      </w:r>
      <w:proofErr w:type="spellEnd"/>
      <w:r w:rsidRPr="00184BF5">
        <w:rPr>
          <w:rFonts w:ascii="Cambria" w:hAnsi="Cambria"/>
          <w:sz w:val="22"/>
          <w:szCs w:val="22"/>
        </w:rPr>
        <w:t xml:space="preserve"> </w:t>
      </w:r>
      <w:proofErr w:type="spellStart"/>
      <w:r w:rsidRPr="00184BF5">
        <w:rPr>
          <w:rFonts w:ascii="Cambria" w:hAnsi="Cambria"/>
          <w:sz w:val="22"/>
          <w:szCs w:val="22"/>
        </w:rPr>
        <w:t>berakhir</w:t>
      </w:r>
      <w:proofErr w:type="spellEnd"/>
      <w:r w:rsidRPr="00184BF5">
        <w:rPr>
          <w:rFonts w:ascii="Cambria" w:hAnsi="Cambria"/>
          <w:sz w:val="22"/>
          <w:szCs w:val="22"/>
        </w:rPr>
        <w:t xml:space="preserve"> </w:t>
      </w:r>
      <w:proofErr w:type="spellStart"/>
      <w:r w:rsidRPr="00184BF5">
        <w:rPr>
          <w:rFonts w:ascii="Cambria" w:hAnsi="Cambria"/>
          <w:sz w:val="22"/>
          <w:szCs w:val="22"/>
        </w:rPr>
        <w:t>dengan</w:t>
      </w:r>
      <w:proofErr w:type="spellEnd"/>
      <w:r w:rsidRPr="00184BF5">
        <w:rPr>
          <w:rFonts w:ascii="Cambria" w:hAnsi="Cambria"/>
          <w:sz w:val="22"/>
          <w:szCs w:val="22"/>
        </w:rPr>
        <w:t xml:space="preserve"> </w:t>
      </w:r>
      <w:proofErr w:type="spellStart"/>
      <w:r w:rsidRPr="00184BF5">
        <w:rPr>
          <w:rFonts w:ascii="Cambria" w:hAnsi="Cambria"/>
          <w:sz w:val="22"/>
          <w:szCs w:val="22"/>
        </w:rPr>
        <w:t>baik</w:t>
      </w:r>
      <w:proofErr w:type="spellEnd"/>
      <w:r w:rsidRPr="00184BF5">
        <w:rPr>
          <w:rFonts w:ascii="Cambria" w:hAnsi="Cambria"/>
          <w:sz w:val="22"/>
          <w:szCs w:val="22"/>
        </w:rPr>
        <w:t xml:space="preserve"> </w:t>
      </w:r>
      <w:proofErr w:type="spellStart"/>
      <w:r w:rsidRPr="00184BF5">
        <w:rPr>
          <w:rFonts w:ascii="Cambria" w:hAnsi="Cambria"/>
          <w:sz w:val="22"/>
          <w:szCs w:val="22"/>
        </w:rPr>
        <w:t>banyak</w:t>
      </w:r>
      <w:proofErr w:type="spellEnd"/>
      <w:r w:rsidRPr="00184BF5">
        <w:rPr>
          <w:rFonts w:ascii="Cambria" w:hAnsi="Cambria"/>
          <w:sz w:val="22"/>
          <w:szCs w:val="22"/>
        </w:rPr>
        <w:t xml:space="preserve"> </w:t>
      </w:r>
      <w:del w:id="204" w:author="Apr 012" w:date="2023-09-04T21:42:00Z">
        <w:r w:rsidRPr="00184BF5" w:rsidDel="00DA7470">
          <w:rPr>
            <w:rFonts w:ascii="Cambria" w:hAnsi="Cambria"/>
            <w:sz w:val="22"/>
            <w:szCs w:val="22"/>
          </w:rPr>
          <w:delText xml:space="preserve">ucapat </w:delText>
        </w:r>
      </w:del>
      <w:proofErr w:type="spellStart"/>
      <w:ins w:id="205" w:author="Apr 012" w:date="2023-09-04T21:42:00Z">
        <w:r w:rsidR="00DA7470" w:rsidRPr="00184BF5">
          <w:rPr>
            <w:rFonts w:ascii="Cambria" w:hAnsi="Cambria"/>
            <w:sz w:val="22"/>
            <w:szCs w:val="22"/>
          </w:rPr>
          <w:t>ucapa</w:t>
        </w:r>
        <w:r w:rsidR="00DA7470">
          <w:rPr>
            <w:rFonts w:ascii="Cambria" w:hAnsi="Cambria"/>
            <w:sz w:val="22"/>
            <w:szCs w:val="22"/>
          </w:rPr>
          <w:t>n</w:t>
        </w:r>
        <w:proofErr w:type="spellEnd"/>
        <w:r w:rsidR="00DA7470">
          <w:rPr>
            <w:rFonts w:ascii="Cambria" w:hAnsi="Cambria"/>
            <w:sz w:val="22"/>
            <w:szCs w:val="22"/>
          </w:rPr>
          <w:t xml:space="preserve"> </w:t>
        </w:r>
      </w:ins>
      <w:proofErr w:type="spellStart"/>
      <w:r w:rsidRPr="00184BF5">
        <w:rPr>
          <w:rFonts w:ascii="Cambria" w:hAnsi="Cambria"/>
          <w:sz w:val="22"/>
          <w:szCs w:val="22"/>
        </w:rPr>
        <w:t>terimakasih</w:t>
      </w:r>
      <w:proofErr w:type="spellEnd"/>
      <w:r w:rsidRPr="00184BF5">
        <w:rPr>
          <w:rFonts w:ascii="Cambria" w:hAnsi="Cambria"/>
          <w:sz w:val="22"/>
          <w:szCs w:val="22"/>
        </w:rPr>
        <w:t xml:space="preserve"> </w:t>
      </w:r>
      <w:proofErr w:type="spellStart"/>
      <w:r w:rsidRPr="00184BF5">
        <w:rPr>
          <w:rFonts w:ascii="Cambria" w:hAnsi="Cambria"/>
          <w:sz w:val="22"/>
          <w:szCs w:val="22"/>
        </w:rPr>
        <w:t>dari</w:t>
      </w:r>
      <w:proofErr w:type="spellEnd"/>
      <w:r w:rsidRPr="00184BF5">
        <w:rPr>
          <w:rFonts w:ascii="Cambria" w:hAnsi="Cambria"/>
          <w:sz w:val="22"/>
          <w:szCs w:val="22"/>
        </w:rPr>
        <w:t xml:space="preserve"> para </w:t>
      </w:r>
      <w:proofErr w:type="spellStart"/>
      <w:r w:rsidRPr="00184BF5">
        <w:rPr>
          <w:rFonts w:ascii="Cambria" w:hAnsi="Cambria"/>
          <w:sz w:val="22"/>
          <w:szCs w:val="22"/>
        </w:rPr>
        <w:t>peserta</w:t>
      </w:r>
      <w:proofErr w:type="spellEnd"/>
      <w:r w:rsidRPr="00184BF5">
        <w:rPr>
          <w:rFonts w:ascii="Cambria" w:hAnsi="Cambria"/>
          <w:sz w:val="22"/>
          <w:szCs w:val="22"/>
        </w:rPr>
        <w:t xml:space="preserve"> KKN </w:t>
      </w:r>
      <w:proofErr w:type="spellStart"/>
      <w:r w:rsidRPr="00184BF5">
        <w:rPr>
          <w:rFonts w:ascii="Cambria" w:hAnsi="Cambria"/>
          <w:sz w:val="22"/>
          <w:szCs w:val="22"/>
        </w:rPr>
        <w:t>Kolaboratif</w:t>
      </w:r>
      <w:proofErr w:type="spellEnd"/>
      <w:r w:rsidRPr="00184BF5">
        <w:rPr>
          <w:rFonts w:ascii="Cambria" w:hAnsi="Cambria"/>
          <w:sz w:val="22"/>
          <w:szCs w:val="22"/>
        </w:rPr>
        <w:t xml:space="preserve"> </w:t>
      </w:r>
      <w:proofErr w:type="spellStart"/>
      <w:r w:rsidRPr="00184BF5">
        <w:rPr>
          <w:rFonts w:ascii="Cambria" w:hAnsi="Cambria"/>
          <w:sz w:val="22"/>
          <w:szCs w:val="22"/>
        </w:rPr>
        <w:t>kepada</w:t>
      </w:r>
      <w:proofErr w:type="spellEnd"/>
      <w:r w:rsidRPr="00184BF5">
        <w:rPr>
          <w:rFonts w:ascii="Cambria" w:hAnsi="Cambria"/>
          <w:sz w:val="22"/>
          <w:szCs w:val="22"/>
        </w:rPr>
        <w:t xml:space="preserve"> </w:t>
      </w:r>
      <w:proofErr w:type="spellStart"/>
      <w:r w:rsidRPr="00184BF5">
        <w:rPr>
          <w:rFonts w:ascii="Cambria" w:hAnsi="Cambria"/>
          <w:sz w:val="22"/>
          <w:szCs w:val="22"/>
        </w:rPr>
        <w:t>masyarakat</w:t>
      </w:r>
      <w:proofErr w:type="spellEnd"/>
      <w:r w:rsidRPr="00184BF5">
        <w:rPr>
          <w:rFonts w:ascii="Cambria" w:hAnsi="Cambria"/>
          <w:sz w:val="22"/>
          <w:szCs w:val="22"/>
        </w:rPr>
        <w:t xml:space="preserve"> dan </w:t>
      </w:r>
      <w:proofErr w:type="spellStart"/>
      <w:r w:rsidRPr="00184BF5">
        <w:rPr>
          <w:rFonts w:ascii="Cambria" w:hAnsi="Cambria"/>
          <w:sz w:val="22"/>
          <w:szCs w:val="22"/>
        </w:rPr>
        <w:t>pihak-pihak</w:t>
      </w:r>
      <w:proofErr w:type="spellEnd"/>
      <w:r w:rsidRPr="00184BF5">
        <w:rPr>
          <w:rFonts w:ascii="Cambria" w:hAnsi="Cambria"/>
          <w:sz w:val="22"/>
          <w:szCs w:val="22"/>
        </w:rPr>
        <w:t xml:space="preserve"> yang </w:t>
      </w:r>
      <w:proofErr w:type="spellStart"/>
      <w:r w:rsidRPr="00184BF5">
        <w:rPr>
          <w:rFonts w:ascii="Cambria" w:hAnsi="Cambria"/>
          <w:sz w:val="22"/>
          <w:szCs w:val="22"/>
        </w:rPr>
        <w:t>terkait</w:t>
      </w:r>
      <w:proofErr w:type="spellEnd"/>
      <w:r w:rsidRPr="00184BF5">
        <w:rPr>
          <w:rFonts w:ascii="Cambria" w:hAnsi="Cambria"/>
          <w:sz w:val="22"/>
          <w:szCs w:val="22"/>
        </w:rPr>
        <w:t xml:space="preserve"> </w:t>
      </w:r>
      <w:proofErr w:type="spellStart"/>
      <w:r w:rsidRPr="00184BF5">
        <w:rPr>
          <w:rFonts w:ascii="Cambria" w:hAnsi="Cambria"/>
          <w:sz w:val="22"/>
          <w:szCs w:val="22"/>
        </w:rPr>
        <w:t>dalam</w:t>
      </w:r>
      <w:proofErr w:type="spellEnd"/>
      <w:r w:rsidRPr="00184BF5">
        <w:rPr>
          <w:rFonts w:ascii="Cambria" w:hAnsi="Cambria"/>
          <w:sz w:val="22"/>
          <w:szCs w:val="22"/>
        </w:rPr>
        <w:t xml:space="preserve"> </w:t>
      </w:r>
      <w:proofErr w:type="spellStart"/>
      <w:r w:rsidRPr="00184BF5">
        <w:rPr>
          <w:rFonts w:ascii="Cambria" w:hAnsi="Cambria"/>
          <w:sz w:val="22"/>
          <w:szCs w:val="22"/>
        </w:rPr>
        <w:t>kegiatan</w:t>
      </w:r>
      <w:proofErr w:type="spellEnd"/>
      <w:r w:rsidRPr="00184BF5">
        <w:rPr>
          <w:rFonts w:ascii="Cambria" w:hAnsi="Cambria"/>
          <w:sz w:val="22"/>
          <w:szCs w:val="22"/>
        </w:rPr>
        <w:t xml:space="preserve"> </w:t>
      </w:r>
      <w:proofErr w:type="spellStart"/>
      <w:r w:rsidRPr="00184BF5">
        <w:rPr>
          <w:rFonts w:ascii="Cambria" w:hAnsi="Cambria"/>
          <w:sz w:val="22"/>
          <w:szCs w:val="22"/>
        </w:rPr>
        <w:t>revitalisasi</w:t>
      </w:r>
      <w:proofErr w:type="spellEnd"/>
      <w:r w:rsidRPr="00184BF5">
        <w:rPr>
          <w:rFonts w:ascii="Cambria" w:hAnsi="Cambria"/>
          <w:sz w:val="22"/>
          <w:szCs w:val="22"/>
        </w:rPr>
        <w:t xml:space="preserve"> </w:t>
      </w:r>
      <w:proofErr w:type="spellStart"/>
      <w:r w:rsidRPr="00184BF5">
        <w:rPr>
          <w:rFonts w:ascii="Cambria" w:hAnsi="Cambria"/>
          <w:sz w:val="22"/>
          <w:szCs w:val="22"/>
        </w:rPr>
        <w:t>penghijauan</w:t>
      </w:r>
      <w:proofErr w:type="spellEnd"/>
      <w:r w:rsidRPr="00184BF5">
        <w:rPr>
          <w:rFonts w:ascii="Cambria" w:hAnsi="Cambria"/>
          <w:sz w:val="22"/>
          <w:szCs w:val="22"/>
        </w:rPr>
        <w:t xml:space="preserve"> </w:t>
      </w:r>
      <w:proofErr w:type="spellStart"/>
      <w:r w:rsidRPr="00184BF5">
        <w:rPr>
          <w:rFonts w:ascii="Cambria" w:hAnsi="Cambria"/>
          <w:sz w:val="22"/>
          <w:szCs w:val="22"/>
        </w:rPr>
        <w:t>waduk</w:t>
      </w:r>
      <w:proofErr w:type="spellEnd"/>
      <w:r w:rsidRPr="00184BF5">
        <w:rPr>
          <w:rFonts w:ascii="Cambria" w:hAnsi="Cambria"/>
          <w:sz w:val="22"/>
          <w:szCs w:val="22"/>
        </w:rPr>
        <w:t xml:space="preserve"> </w:t>
      </w:r>
      <w:proofErr w:type="spellStart"/>
      <w:r w:rsidRPr="00184BF5">
        <w:rPr>
          <w:rFonts w:ascii="Cambria" w:hAnsi="Cambria"/>
          <w:sz w:val="22"/>
          <w:szCs w:val="22"/>
        </w:rPr>
        <w:t>pogar</w:t>
      </w:r>
      <w:proofErr w:type="spellEnd"/>
      <w:r w:rsidRPr="00184BF5">
        <w:rPr>
          <w:rFonts w:ascii="Cambria" w:hAnsi="Cambria"/>
          <w:sz w:val="22"/>
          <w:szCs w:val="22"/>
        </w:rPr>
        <w:t>.</w:t>
      </w:r>
    </w:p>
    <w:p w14:paraId="73607BB3" w14:textId="77777777" w:rsidR="001D6868" w:rsidRDefault="001D6868" w:rsidP="00184BF5">
      <w:pPr>
        <w:autoSpaceDE w:val="0"/>
        <w:ind w:firstLine="567"/>
        <w:jc w:val="both"/>
        <w:rPr>
          <w:rFonts w:ascii="Cambria" w:hAnsi="Cambria"/>
          <w:sz w:val="22"/>
          <w:szCs w:val="22"/>
        </w:rPr>
      </w:pPr>
    </w:p>
    <w:p w14:paraId="79A517B3" w14:textId="54520817" w:rsidR="00184BF5" w:rsidRDefault="00184BF5" w:rsidP="00184BF5">
      <w:pPr>
        <w:autoSpaceDE w:val="0"/>
        <w:jc w:val="both"/>
        <w:rPr>
          <w:rFonts w:ascii="Cambria" w:hAnsi="Cambria"/>
          <w:b/>
          <w:bCs/>
          <w:sz w:val="22"/>
          <w:szCs w:val="22"/>
        </w:rPr>
      </w:pPr>
      <w:del w:id="206" w:author="Apr 012" w:date="2023-09-04T21:42:00Z">
        <w:r w:rsidRPr="00184BF5" w:rsidDel="00DA7470">
          <w:rPr>
            <w:rFonts w:ascii="Cambria" w:hAnsi="Cambria"/>
            <w:b/>
            <w:bCs/>
            <w:sz w:val="22"/>
            <w:szCs w:val="22"/>
          </w:rPr>
          <w:lastRenderedPageBreak/>
          <w:delText xml:space="preserve">Pengaruh </w:delText>
        </w:r>
      </w:del>
      <w:proofErr w:type="spellStart"/>
      <w:r w:rsidRPr="00184BF5">
        <w:rPr>
          <w:rFonts w:ascii="Cambria" w:hAnsi="Cambria"/>
          <w:b/>
          <w:bCs/>
          <w:sz w:val="22"/>
          <w:szCs w:val="22"/>
        </w:rPr>
        <w:t>Revitalisasi</w:t>
      </w:r>
      <w:proofErr w:type="spellEnd"/>
      <w:r w:rsidRPr="00184BF5">
        <w:rPr>
          <w:rFonts w:ascii="Cambria" w:hAnsi="Cambria"/>
          <w:b/>
          <w:bCs/>
          <w:sz w:val="22"/>
          <w:szCs w:val="22"/>
        </w:rPr>
        <w:t xml:space="preserve"> </w:t>
      </w:r>
      <w:proofErr w:type="spellStart"/>
      <w:r w:rsidRPr="00184BF5">
        <w:rPr>
          <w:rFonts w:ascii="Cambria" w:hAnsi="Cambria"/>
          <w:b/>
          <w:bCs/>
          <w:sz w:val="22"/>
          <w:szCs w:val="22"/>
        </w:rPr>
        <w:t>Waduk</w:t>
      </w:r>
      <w:proofErr w:type="spellEnd"/>
      <w:r w:rsidRPr="00184BF5">
        <w:rPr>
          <w:rFonts w:ascii="Cambria" w:hAnsi="Cambria"/>
          <w:b/>
          <w:bCs/>
          <w:sz w:val="22"/>
          <w:szCs w:val="22"/>
        </w:rPr>
        <w:t xml:space="preserve"> Pogar</w:t>
      </w:r>
    </w:p>
    <w:p w14:paraId="08C2CDDC" w14:textId="2AB39007" w:rsidR="00184BF5" w:rsidRPr="00184BF5" w:rsidRDefault="001D6868" w:rsidP="00184BF5">
      <w:pPr>
        <w:autoSpaceDE w:val="0"/>
        <w:ind w:firstLine="567"/>
        <w:jc w:val="both"/>
        <w:rPr>
          <w:rFonts w:ascii="Cambria" w:hAnsi="Cambria"/>
          <w:sz w:val="22"/>
          <w:szCs w:val="22"/>
        </w:rPr>
      </w:pPr>
      <w:r>
        <w:rPr>
          <w:rFonts w:asciiTheme="majorBidi" w:hAnsiTheme="majorBidi" w:cstheme="majorBidi"/>
          <w:b/>
          <w:bCs/>
          <w:noProof/>
        </w:rPr>
        <w:drawing>
          <wp:inline distT="0" distB="0" distL="0" distR="0" wp14:anchorId="3497FD02" wp14:editId="54D11D66">
            <wp:extent cx="2777336" cy="1767692"/>
            <wp:effectExtent l="0" t="0" r="4445" b="4445"/>
            <wp:docPr id="1727981902" name="Picture 1" descr="A body of water with grass and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81902" name="Picture 1" descr="A body of water with grass and trees in the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4812" cy="1804274"/>
                    </a:xfrm>
                    <a:prstGeom prst="rect">
                      <a:avLst/>
                    </a:prstGeom>
                  </pic:spPr>
                </pic:pic>
              </a:graphicData>
            </a:graphic>
          </wp:inline>
        </w:drawing>
      </w:r>
      <w:r>
        <w:rPr>
          <w:rFonts w:ascii="Cambria" w:hAnsi="Cambria"/>
          <w:sz w:val="22"/>
          <w:szCs w:val="22"/>
        </w:rPr>
        <w:t xml:space="preserve">  </w:t>
      </w:r>
      <w:r>
        <w:rPr>
          <w:noProof/>
        </w:rPr>
        <w:drawing>
          <wp:inline distT="0" distB="0" distL="0" distR="0" wp14:anchorId="45A91650" wp14:editId="6515D132">
            <wp:extent cx="2374724" cy="1781175"/>
            <wp:effectExtent l="0" t="0" r="6985" b="0"/>
            <wp:docPr id="372704062" name="Picture 2" descr="A small plant in a dirt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04062" name="Picture 2" descr="A small plant in a dirt fiel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59742" cy="1844944"/>
                    </a:xfrm>
                    <a:prstGeom prst="rect">
                      <a:avLst/>
                    </a:prstGeom>
                  </pic:spPr>
                </pic:pic>
              </a:graphicData>
            </a:graphic>
          </wp:inline>
        </w:drawing>
      </w:r>
    </w:p>
    <w:p w14:paraId="40F199D3" w14:textId="77777777" w:rsidR="00184BF5" w:rsidRDefault="00184BF5" w:rsidP="00755763">
      <w:pPr>
        <w:autoSpaceDE w:val="0"/>
        <w:jc w:val="both"/>
        <w:rPr>
          <w:rFonts w:ascii="Cambria" w:hAnsi="Cambria"/>
          <w:sz w:val="22"/>
          <w:szCs w:val="22"/>
          <w:lang w:val="id-ID"/>
        </w:rPr>
      </w:pPr>
    </w:p>
    <w:p w14:paraId="147BA671" w14:textId="2856C5BC" w:rsidR="00184BF5" w:rsidRDefault="001D6868" w:rsidP="001D6868">
      <w:pPr>
        <w:autoSpaceDE w:val="0"/>
        <w:ind w:firstLine="567"/>
        <w:jc w:val="both"/>
        <w:rPr>
          <w:rFonts w:ascii="Cambria" w:hAnsi="Cambria"/>
          <w:sz w:val="22"/>
          <w:szCs w:val="22"/>
          <w:lang w:val="id-ID"/>
        </w:rPr>
      </w:pPr>
      <w:del w:id="207" w:author="Apr 012" w:date="2023-09-04T21:43:00Z">
        <w:r w:rsidRPr="001D6868" w:rsidDel="00221DA9">
          <w:rPr>
            <w:rFonts w:ascii="Cambria" w:hAnsi="Cambria"/>
            <w:sz w:val="22"/>
            <w:szCs w:val="22"/>
            <w:lang w:val="id-ID"/>
          </w:rPr>
          <w:delText xml:space="preserve">Sektor pariwisata merupakan salah satu sektor penggerak ekonomi yang bersentuhan langsung dengan Masyarakat yang berada diwilayah sekitarnya. Keberadaan pariwisata dapat menciptakan peluang pekerjaan untuk mengurangi nilai pengangguran suatu wilayah. Selain itu dengan adanya tempat wisata dapat meningkatan perekonomian Masyarakat sekitarnya. </w:delText>
        </w:r>
      </w:del>
      <w:r w:rsidRPr="001D6868">
        <w:rPr>
          <w:rFonts w:ascii="Cambria" w:hAnsi="Cambria"/>
          <w:sz w:val="22"/>
          <w:szCs w:val="22"/>
          <w:lang w:val="id-ID"/>
        </w:rPr>
        <w:t>Waduk Pogar merupakan potensi yang diwariskan dari PUPR kepada Masyarakat Desa Tunglur.  Sebelum adanya revitalisasi</w:t>
      </w:r>
      <w:ins w:id="208" w:author="Apr 012" w:date="2023-09-04T21:43:00Z">
        <w:r w:rsidR="00221DA9">
          <w:rPr>
            <w:rFonts w:ascii="Cambria" w:hAnsi="Cambria"/>
            <w:sz w:val="22"/>
            <w:szCs w:val="22"/>
          </w:rPr>
          <w:t>,</w:t>
        </w:r>
      </w:ins>
      <w:r w:rsidRPr="001D6868">
        <w:rPr>
          <w:rFonts w:ascii="Cambria" w:hAnsi="Cambria"/>
          <w:sz w:val="22"/>
          <w:szCs w:val="22"/>
          <w:lang w:val="id-ID"/>
        </w:rPr>
        <w:t xml:space="preserve"> waduk pogar terlihat sangat gersang sehingga terlihat tidak terawat dengan</w:t>
      </w:r>
      <w:ins w:id="209" w:author="Apr 012" w:date="2023-09-04T21:43:00Z">
        <w:r w:rsidR="00221DA9">
          <w:rPr>
            <w:rFonts w:ascii="Cambria" w:hAnsi="Cambria"/>
            <w:sz w:val="22"/>
            <w:szCs w:val="22"/>
          </w:rPr>
          <w:t xml:space="preserve"> </w:t>
        </w:r>
        <w:proofErr w:type="spellStart"/>
        <w:r w:rsidR="00221DA9">
          <w:rPr>
            <w:rFonts w:ascii="Cambria" w:hAnsi="Cambria"/>
            <w:sz w:val="22"/>
            <w:szCs w:val="22"/>
          </w:rPr>
          <w:t>baik</w:t>
        </w:r>
      </w:ins>
      <w:proofErr w:type="spellEnd"/>
      <w:r w:rsidRPr="001D6868">
        <w:rPr>
          <w:rFonts w:ascii="Cambria" w:hAnsi="Cambria"/>
          <w:sz w:val="22"/>
          <w:szCs w:val="22"/>
          <w:lang w:val="id-ID"/>
        </w:rPr>
        <w:t>. Hal tersebut dikarenakan minimnya akan kesadaran masyartakat  terkait dengan adanya waduk. Selain itu dari Dinas PUPR send</w:t>
      </w:r>
      <w:ins w:id="210" w:author="Apr 012" w:date="2023-09-04T21:43:00Z">
        <w:r w:rsidR="00221DA9" w:rsidRPr="00221DA9">
          <w:rPr>
            <w:rFonts w:ascii="Cambria" w:hAnsi="Cambria"/>
            <w:sz w:val="22"/>
            <w:szCs w:val="22"/>
            <w:lang w:val="id-ID"/>
            <w:rPrChange w:id="211" w:author="Apr 012" w:date="2023-09-04T21:43:00Z">
              <w:rPr>
                <w:rFonts w:ascii="Cambria" w:hAnsi="Cambria"/>
                <w:sz w:val="22"/>
                <w:szCs w:val="22"/>
              </w:rPr>
            </w:rPrChange>
          </w:rPr>
          <w:t>i</w:t>
        </w:r>
      </w:ins>
      <w:r w:rsidRPr="001D6868">
        <w:rPr>
          <w:rFonts w:ascii="Cambria" w:hAnsi="Cambria"/>
          <w:sz w:val="22"/>
          <w:szCs w:val="22"/>
          <w:lang w:val="id-ID"/>
        </w:rPr>
        <w:t xml:space="preserve">ri telah menyerahkan semua kondisi dan keperawatan waduk kepada masyarakt setempat. </w:t>
      </w:r>
      <w:ins w:id="212" w:author="Apr 012" w:date="2023-09-04T21:43:00Z">
        <w:r w:rsidR="00221DA9" w:rsidRPr="00221DA9">
          <w:rPr>
            <w:rFonts w:ascii="Cambria" w:hAnsi="Cambria"/>
            <w:sz w:val="22"/>
            <w:szCs w:val="22"/>
            <w:lang w:val="id-ID"/>
          </w:rPr>
          <w:t>S</w:t>
        </w:r>
        <w:r w:rsidR="00221DA9" w:rsidRPr="00221DA9">
          <w:rPr>
            <w:rFonts w:ascii="Cambria" w:hAnsi="Cambria"/>
            <w:sz w:val="22"/>
            <w:szCs w:val="22"/>
            <w:lang w:val="id-ID"/>
            <w:rPrChange w:id="213" w:author="Apr 012" w:date="2023-09-04T21:43:00Z">
              <w:rPr>
                <w:rFonts w:ascii="Cambria" w:hAnsi="Cambria"/>
                <w:sz w:val="22"/>
                <w:szCs w:val="22"/>
              </w:rPr>
            </w:rPrChange>
          </w:rPr>
          <w:t xml:space="preserve">etelah dilakukan revitalisasi </w:t>
        </w:r>
      </w:ins>
      <w:del w:id="214" w:author="Apr 012" w:date="2023-09-04T21:44:00Z">
        <w:r w:rsidRPr="001D6868" w:rsidDel="00221DA9">
          <w:rPr>
            <w:rFonts w:ascii="Cambria" w:hAnsi="Cambria"/>
            <w:sz w:val="22"/>
            <w:szCs w:val="22"/>
            <w:lang w:val="id-ID"/>
          </w:rPr>
          <w:delText xml:space="preserve">Hal </w:delText>
        </w:r>
      </w:del>
      <w:r w:rsidRPr="001D6868">
        <w:rPr>
          <w:rFonts w:ascii="Cambria" w:hAnsi="Cambria"/>
          <w:sz w:val="22"/>
          <w:szCs w:val="22"/>
          <w:lang w:val="id-ID"/>
        </w:rPr>
        <w:t xml:space="preserve">tersebut </w:t>
      </w:r>
      <w:ins w:id="215" w:author="Apr 012" w:date="2023-09-04T21:44:00Z">
        <w:r w:rsidR="00221DA9" w:rsidRPr="00221DA9">
          <w:rPr>
            <w:rFonts w:ascii="Cambria" w:hAnsi="Cambria"/>
            <w:sz w:val="22"/>
            <w:szCs w:val="22"/>
            <w:lang w:val="id-ID"/>
            <w:rPrChange w:id="216" w:author="Apr 012" w:date="2023-09-04T21:44:00Z">
              <w:rPr>
                <w:rFonts w:ascii="Cambria" w:hAnsi="Cambria"/>
                <w:sz w:val="22"/>
                <w:szCs w:val="22"/>
              </w:rPr>
            </w:rPrChange>
          </w:rPr>
          <w:t xml:space="preserve">maka </w:t>
        </w:r>
      </w:ins>
      <w:r w:rsidRPr="001D6868">
        <w:rPr>
          <w:rFonts w:ascii="Cambria" w:hAnsi="Cambria"/>
          <w:sz w:val="22"/>
          <w:szCs w:val="22"/>
          <w:lang w:val="id-ID"/>
        </w:rPr>
        <w:t>mendapatkan respon baik dan menumbuhkan kesadaran Masyarakat untuk lebih merawat waduk.</w:t>
      </w:r>
      <w:del w:id="217" w:author="Apr 012" w:date="2023-09-04T21:44:00Z">
        <w:r w:rsidRPr="001D6868" w:rsidDel="00221DA9">
          <w:rPr>
            <w:rFonts w:ascii="Cambria" w:hAnsi="Cambria"/>
            <w:sz w:val="22"/>
            <w:szCs w:val="22"/>
            <w:lang w:val="id-ID"/>
          </w:rPr>
          <w:delText>Yang</w:delText>
        </w:r>
      </w:del>
      <w:r w:rsidRPr="001D6868">
        <w:rPr>
          <w:rFonts w:ascii="Cambria" w:hAnsi="Cambria"/>
          <w:sz w:val="22"/>
          <w:szCs w:val="22"/>
          <w:lang w:val="id-ID"/>
        </w:rPr>
        <w:t xml:space="preserve"> </w:t>
      </w:r>
      <w:r w:rsidR="00221DA9" w:rsidRPr="001D6868">
        <w:rPr>
          <w:rFonts w:ascii="Cambria" w:hAnsi="Cambria"/>
          <w:sz w:val="22"/>
          <w:szCs w:val="22"/>
          <w:lang w:val="id-ID"/>
        </w:rPr>
        <w:t>A</w:t>
      </w:r>
      <w:r w:rsidRPr="001D6868">
        <w:rPr>
          <w:rFonts w:ascii="Cambria" w:hAnsi="Cambria"/>
          <w:sz w:val="22"/>
          <w:szCs w:val="22"/>
          <w:lang w:val="id-ID"/>
        </w:rPr>
        <w:t>walnya mereka tidak peduli dengan kondisi waduk</w:t>
      </w:r>
      <w:ins w:id="218" w:author="Apr 012" w:date="2023-09-04T21:44:00Z">
        <w:r w:rsidR="00221DA9" w:rsidRPr="00221DA9">
          <w:rPr>
            <w:rFonts w:ascii="Cambria" w:hAnsi="Cambria"/>
            <w:sz w:val="22"/>
            <w:szCs w:val="22"/>
            <w:lang w:val="id-ID"/>
            <w:rPrChange w:id="219" w:author="Apr 012" w:date="2023-09-04T21:44:00Z">
              <w:rPr>
                <w:rFonts w:ascii="Cambria" w:hAnsi="Cambria"/>
                <w:sz w:val="22"/>
                <w:szCs w:val="22"/>
              </w:rPr>
            </w:rPrChange>
          </w:rPr>
          <w:t>,</w:t>
        </w:r>
      </w:ins>
      <w:r w:rsidRPr="001D6868">
        <w:rPr>
          <w:rFonts w:ascii="Cambria" w:hAnsi="Cambria"/>
          <w:sz w:val="22"/>
          <w:szCs w:val="22"/>
          <w:lang w:val="id-ID"/>
        </w:rPr>
        <w:t xml:space="preserve"> kini sudah ada kesadaran untuk mengembangkan waduk menjadi lebih maju. Waduk yang awalnya gersang tidak terurus</w:t>
      </w:r>
      <w:ins w:id="220" w:author="Apr 012" w:date="2023-09-04T21:44:00Z">
        <w:r w:rsidR="00221DA9">
          <w:rPr>
            <w:rFonts w:ascii="Cambria" w:hAnsi="Cambria"/>
            <w:sz w:val="22"/>
            <w:szCs w:val="22"/>
          </w:rPr>
          <w:t>,</w:t>
        </w:r>
      </w:ins>
      <w:r w:rsidRPr="001D6868">
        <w:rPr>
          <w:rFonts w:ascii="Cambria" w:hAnsi="Cambria"/>
          <w:sz w:val="22"/>
          <w:szCs w:val="22"/>
          <w:lang w:val="id-ID"/>
        </w:rPr>
        <w:t xml:space="preserve"> sekarang sudah hijau tumbuh subur dengan segala keberagamannya.   </w:t>
      </w:r>
    </w:p>
    <w:p w14:paraId="226BAB90" w14:textId="1FF4B87E" w:rsidR="001D6868" w:rsidRPr="001D6868" w:rsidRDefault="001D6868" w:rsidP="001D6868">
      <w:pPr>
        <w:autoSpaceDE w:val="0"/>
        <w:ind w:firstLine="567"/>
        <w:jc w:val="both"/>
        <w:rPr>
          <w:rFonts w:ascii="Cambria" w:hAnsi="Cambria"/>
          <w:sz w:val="22"/>
          <w:szCs w:val="22"/>
          <w:lang w:val="id-ID"/>
        </w:rPr>
      </w:pPr>
      <w:r w:rsidRPr="001D6868">
        <w:rPr>
          <w:rFonts w:ascii="Cambria" w:hAnsi="Cambria"/>
          <w:sz w:val="22"/>
          <w:szCs w:val="22"/>
          <w:lang w:val="id-ID"/>
        </w:rPr>
        <w:t>S</w:t>
      </w:r>
      <w:proofErr w:type="spellStart"/>
      <w:ins w:id="221" w:author="Apr 012" w:date="2023-09-04T21:44:00Z">
        <w:r w:rsidR="00221DA9">
          <w:rPr>
            <w:rFonts w:ascii="Cambria" w:hAnsi="Cambria"/>
            <w:sz w:val="22"/>
            <w:szCs w:val="22"/>
          </w:rPr>
          <w:t>elanjutnya</w:t>
        </w:r>
        <w:proofErr w:type="spellEnd"/>
        <w:r w:rsidR="00221DA9">
          <w:rPr>
            <w:rFonts w:ascii="Cambria" w:hAnsi="Cambria"/>
            <w:sz w:val="22"/>
            <w:szCs w:val="22"/>
          </w:rPr>
          <w:t xml:space="preserve"> s</w:t>
        </w:r>
      </w:ins>
      <w:r w:rsidRPr="001D6868">
        <w:rPr>
          <w:rFonts w:ascii="Cambria" w:hAnsi="Cambria"/>
          <w:sz w:val="22"/>
          <w:szCs w:val="22"/>
          <w:lang w:val="id-ID"/>
        </w:rPr>
        <w:t xml:space="preserve">ukses tidaknya suatu program </w:t>
      </w:r>
      <w:proofErr w:type="spellStart"/>
      <w:ins w:id="222" w:author="Apr 012" w:date="2023-09-04T21:44:00Z">
        <w:r w:rsidR="00221DA9">
          <w:rPr>
            <w:rFonts w:ascii="Cambria" w:hAnsi="Cambria"/>
            <w:sz w:val="22"/>
            <w:szCs w:val="22"/>
          </w:rPr>
          <w:t>revitalisasi</w:t>
        </w:r>
        <w:proofErr w:type="spellEnd"/>
        <w:r w:rsidR="00221DA9">
          <w:rPr>
            <w:rFonts w:ascii="Cambria" w:hAnsi="Cambria"/>
            <w:sz w:val="22"/>
            <w:szCs w:val="22"/>
          </w:rPr>
          <w:t xml:space="preserve"> </w:t>
        </w:r>
      </w:ins>
      <w:r w:rsidRPr="001D6868">
        <w:rPr>
          <w:rFonts w:ascii="Cambria" w:hAnsi="Cambria"/>
          <w:sz w:val="22"/>
          <w:szCs w:val="22"/>
          <w:lang w:val="id-ID"/>
        </w:rPr>
        <w:t xml:space="preserve">dapat dilihat dari realisasi </w:t>
      </w:r>
      <w:proofErr w:type="spellStart"/>
      <w:ins w:id="223" w:author="Apr 012" w:date="2023-09-04T21:45:00Z">
        <w:r w:rsidR="00221DA9">
          <w:rPr>
            <w:rFonts w:ascii="Cambria" w:hAnsi="Cambria"/>
            <w:sz w:val="22"/>
            <w:szCs w:val="22"/>
          </w:rPr>
          <w:t>tindak</w:t>
        </w:r>
        <w:proofErr w:type="spellEnd"/>
        <w:r w:rsidR="00221DA9">
          <w:rPr>
            <w:rFonts w:ascii="Cambria" w:hAnsi="Cambria"/>
            <w:sz w:val="22"/>
            <w:szCs w:val="22"/>
          </w:rPr>
          <w:t xml:space="preserve"> </w:t>
        </w:r>
        <w:proofErr w:type="spellStart"/>
        <w:r w:rsidR="00221DA9">
          <w:rPr>
            <w:rFonts w:ascii="Cambria" w:hAnsi="Cambria"/>
            <w:sz w:val="22"/>
            <w:szCs w:val="22"/>
          </w:rPr>
          <w:t>lanjut</w:t>
        </w:r>
        <w:proofErr w:type="spellEnd"/>
        <w:r w:rsidR="00221DA9">
          <w:rPr>
            <w:rFonts w:ascii="Cambria" w:hAnsi="Cambria"/>
            <w:sz w:val="22"/>
            <w:szCs w:val="22"/>
          </w:rPr>
          <w:t xml:space="preserve"> </w:t>
        </w:r>
      </w:ins>
      <w:del w:id="224" w:author="Apr 012" w:date="2023-09-04T21:45:00Z">
        <w:r w:rsidRPr="001D6868" w:rsidDel="00221DA9">
          <w:rPr>
            <w:rFonts w:ascii="Cambria" w:hAnsi="Cambria"/>
            <w:sz w:val="22"/>
            <w:szCs w:val="22"/>
            <w:lang w:val="id-ID"/>
          </w:rPr>
          <w:delText xml:space="preserve">yang telah dilakukan </w:delText>
        </w:r>
      </w:del>
      <w:r w:rsidRPr="001D6868">
        <w:rPr>
          <w:rFonts w:ascii="Cambria" w:hAnsi="Cambria"/>
          <w:sz w:val="22"/>
          <w:szCs w:val="22"/>
          <w:lang w:val="id-ID"/>
        </w:rPr>
        <w:t xml:space="preserve">setelah </w:t>
      </w:r>
      <w:proofErr w:type="spellStart"/>
      <w:ins w:id="225" w:author="Apr 012" w:date="2023-09-04T21:45:00Z">
        <w:r w:rsidR="00221DA9">
          <w:rPr>
            <w:rFonts w:ascii="Cambria" w:hAnsi="Cambria"/>
            <w:sz w:val="22"/>
            <w:szCs w:val="22"/>
          </w:rPr>
          <w:t>dilakukan</w:t>
        </w:r>
        <w:proofErr w:type="spellEnd"/>
        <w:r w:rsidR="00221DA9">
          <w:rPr>
            <w:rFonts w:ascii="Cambria" w:hAnsi="Cambria"/>
            <w:sz w:val="22"/>
            <w:szCs w:val="22"/>
          </w:rPr>
          <w:t xml:space="preserve"> </w:t>
        </w:r>
      </w:ins>
      <w:r w:rsidRPr="001D6868">
        <w:rPr>
          <w:rFonts w:ascii="Cambria" w:hAnsi="Cambria"/>
          <w:sz w:val="22"/>
          <w:szCs w:val="22"/>
          <w:lang w:val="id-ID"/>
        </w:rPr>
        <w:t>kegiatan revitalisasi dijalankan. Waduk pogar yang awalnya dikelola oleh dinas perairan</w:t>
      </w:r>
      <w:ins w:id="226" w:author="Apr 012" w:date="2023-09-04T21:45:00Z">
        <w:r w:rsidR="00221DA9">
          <w:rPr>
            <w:rFonts w:ascii="Cambria" w:hAnsi="Cambria"/>
            <w:sz w:val="22"/>
            <w:szCs w:val="22"/>
          </w:rPr>
          <w:t xml:space="preserve"> </w:t>
        </w:r>
      </w:ins>
      <w:r w:rsidRPr="001D6868">
        <w:rPr>
          <w:rFonts w:ascii="Cambria" w:hAnsi="Cambria"/>
          <w:sz w:val="22"/>
          <w:szCs w:val="22"/>
          <w:lang w:val="id-ID"/>
        </w:rPr>
        <w:t>(PUPR)</w:t>
      </w:r>
      <w:ins w:id="227" w:author="Apr 012" w:date="2023-09-04T21:45:00Z">
        <w:r w:rsidR="002601D9">
          <w:rPr>
            <w:rFonts w:ascii="Cambria" w:hAnsi="Cambria"/>
            <w:sz w:val="22"/>
            <w:szCs w:val="22"/>
          </w:rPr>
          <w:t>,</w:t>
        </w:r>
      </w:ins>
      <w:r w:rsidRPr="001D6868">
        <w:rPr>
          <w:rFonts w:ascii="Cambria" w:hAnsi="Cambria"/>
          <w:sz w:val="22"/>
          <w:szCs w:val="22"/>
          <w:lang w:val="id-ID"/>
        </w:rPr>
        <w:t xml:space="preserve"> kini pengelolaannya telah diserahkan kepada Desa Tunglur Dusun Pogar.  Pengelolaan kedepannya akan dikembangkan oleh karang taruna desa Tunglur. KKN Kolaboratif telah berusaha membantu masyarakat, apparat desa, karang taruna untuk bersama melakukan revitalisasi melalui penghijauan saja. </w:t>
      </w:r>
    </w:p>
    <w:p w14:paraId="48EB0813" w14:textId="61842B5F" w:rsidR="001D6868" w:rsidRDefault="001D6868" w:rsidP="002601D9">
      <w:pPr>
        <w:autoSpaceDE w:val="0"/>
        <w:ind w:firstLine="567"/>
        <w:jc w:val="both"/>
        <w:rPr>
          <w:rFonts w:ascii="Cambria" w:hAnsi="Cambria"/>
          <w:sz w:val="22"/>
          <w:szCs w:val="22"/>
          <w:lang w:val="id-ID"/>
        </w:rPr>
      </w:pPr>
      <w:r w:rsidRPr="001D6868">
        <w:rPr>
          <w:rFonts w:ascii="Cambria" w:hAnsi="Cambria"/>
          <w:sz w:val="22"/>
          <w:szCs w:val="22"/>
          <w:lang w:val="id-ID"/>
        </w:rPr>
        <w:t>Selain itu, diharapkan dengan adanya penanaman pohon juga berdampak pada ketersediaan air waduk. Akar pohon yang kuat mampu menyaring air dan meresapkannya ke dalam tanah yang dapat menjaga dan memelihara keseimbangan ekosistem air</w:t>
      </w:r>
      <w:ins w:id="228" w:author="Apr 012" w:date="2023-09-04T21:45:00Z">
        <w:r w:rsidR="002601D9">
          <w:rPr>
            <w:rFonts w:ascii="Cambria" w:hAnsi="Cambria"/>
            <w:sz w:val="22"/>
            <w:szCs w:val="22"/>
          </w:rPr>
          <w:t xml:space="preserve"> </w:t>
        </w:r>
      </w:ins>
      <w:r w:rsidR="002601D9">
        <w:rPr>
          <w:rFonts w:ascii="Cambria" w:hAnsi="Cambria"/>
          <w:sz w:val="22"/>
          <w:szCs w:val="22"/>
        </w:rPr>
        <w:fldChar w:fldCharType="begin"/>
      </w:r>
      <w:r w:rsidR="002601D9">
        <w:rPr>
          <w:rFonts w:ascii="Cambria" w:hAnsi="Cambria"/>
          <w:sz w:val="22"/>
          <w:szCs w:val="22"/>
        </w:rPr>
        <w:instrText xml:space="preserve"> ADDIN ZOTERO_ITEM CSL_CITATION {"citationID":"8dVfELWX","properties":{"formattedCitation":"(Lukisworo, 2021; Prananto, 2022; Putra et al., 2022)","plainCitation":"(Lukisworo, 2021; Prananto, 2022; Putra et al., 2022)","noteIndex":0},"citationItems":[{"id":1683,"uris":["http://zotero.org/users/10138763/items/VZXIM9AL"],"itemData":{"id":1683,"type":"article-journal","abstract":"In the KKN Periode 79 of Universitas Atma Jaya Yogyakarta, Kelompok 4 (the Fourth group) of Unit A was assigned to the Hargowilis Village, Kokap, Kulon Progo, Daerah Istimewa Yogyakarta. Due to the spread of Covid-19 pandemic, this period of KKN was held online. Therefore all of this KKN period programs was written upon secondary data. Based on online inquiries, Kelompok 4 has found that Hargowilis has interesting natural resources, and one of it was called Waduk Sermo. Moreover, our findings shows that Waduk Sermo has a crucial problem regarding to waste. Along with becoming an issue for Waduk Sermo’ attractiveness, it also potent to raise ecological problem, especially related to soil fertility. Thus we decided to propose waste management program called 3R that are Reduce, Reuse, and Recycle. We hope that the implementation of this waste processing, aside with increasing environmental hygiene and public health, will also lead to the economic development of Hargowilis.","container-title":"Jurnal Atma Inovasia","DOI":"10.24002/jai.v1i5.4441","ISSN":"2775-9113","issue":"5","language":"en","license":"Copyright (c) 2021 Agustinus Aryo Lukisworo","note":"number: 5","page":"652-658","source":"ojs.uajy.ac.id","title":"Menjaga Kelestarian Waduk Sermo","volume":"1","author":[{"family":"Lukisworo","given":"Agustinus Aryo"}],"issued":{"date-parts":[["2021",11,30]]}}},{"id":1686,"uris":["http://zotero.org/users/10138763/items/5DLTCIWV"],"itemData":{"id":1686,"type":"article-journal","abstract":"Wilayah Sungai (WS) Toba Asahan terbagi menjadi dua Daerah Aliran Sungai (DAS), yaitu DAS Toba dan DAS Asahan. Luas DAS Toba mencapai 3.789,07 km2 atau 52,44% dari luas total WS Toba Asahan dan mempunyai 153 anak sungai dimana semuanya bermuara di Danau Toba. Sedangkan DAS Asahan terbagi menjadi tiga sub DAS, yaitu Sub DAS Asahan dengan Sungai Asahan sebagai sungai utarnanya dan rnempunyai 34 anak sungai, Sub DAS Silau dengan sungai utamanya adalah Sungai Silau dan mempunyai 38 anak sungai, serta Sub DAS Piasa dengan sungai Piasa sebagai sungai utama yang hanya mempunyai 1 anak sungai.\nDengan potensi air permukaan yang melimpah, dapat dilakukan pengembangan pemanfaatan air untuk pembangkit tenaga listrik. Sebagai pelaksanaan master agreement antara Pemerintah Indonesia dengan Jepang, tahun 1976 didirikanlah PT. INALUM (Indonesia Asahan Aluminium) yang merupakan badan usaha untuk membangun dan mengoperasikan Proyek Asahan. Bangunan sarana dan prasarana pengairan di DAS Asahan yang merupakan bagian dari pengembangan dan pengelolaan DAS Asahan adalah Bendungan Siruar, Bendungan Sigura-gura, dan Bendungan Tangga yang terletak di Paritohan, Kabupaten Toba Samosir. Ketiga bendungan tersebut dibangun melintang pada Sungai Asahan, dan dibangun antara tahun 1978-1983. Bendungan Siruar (regulating dam) terletak di Siruar, sekitar 14,5 km dari Danau Toba.\nBendungan ini berfungsi mengatur kestabilan air yang keluar dari Danau Toba ke Sungai Asahan. Bendungan kedua terletak 9 km dari Bendungan Siruar, yaitu Bendungan Sigura-gura yang berfungsi untuk PLTA dengan kapasitas total 286 MW. Selanjutnya 4 km di sebelah hilir dari Bendungan Sigura-gura terdapat Bendungan Tangga. Bendungan tipe busur pertama di Indonesia ini berfungsi untuk PLTA dengan kapasitas total 223 MW.\nPada tahun 2016, telah dilakukan Studi Morfologi Sungai Asahan Hulu oleh Perum Jasa Tirta I. Pada studi tersebut diperoleh kajian mendalam tentang laju erosi/sedimentasi, deposit dan material sedimen pada Sungai Asahan Hulu beserta anak-anak sungainya yang dapat mempengaruhi kapasitas tampung Sungai Asahan di Waduk Siruar. Dari hasil kajian tersebut, telah diperoleh program pengelolaan sumber daya air dalam jangka waktu lima tahun. Program tersebut telah direalisasikan dalam berbagai macam pekerjaan OP, mulai dari pembuatan dam penahan sedimen, pengerukan hingga konservasi penghijauan. Beberapa upaya tersebut telah merubah laju sedimentasi yang masuk ke Sungai Asahan meskipun perlu juga dikaji penambahan laju sedimentasi akibat pengaruh perubahan tata guna lahan dalam beberapa tahun terakhir. Untuk hal tersebut di atas untuk program pengelolaan sumber daya air serta tolak ukur penanggulangan jangka pendek dan jangka panjang selanjutnya.","container-title":"Journal of Civil Engineering and Technology Sciences","DOI":"10.56444/jcets.v1i2.370","ISSN":"2964-6960","issue":"2","language":"en","license":"Copyright (c) 2023 Journal of Civil Engineering and Technology Sciences","note":"number: 2","page":"39-55","source":"jurnal2.untagsmg.ac.id","title":"Studi Morfologi Sungai Asahan Hulu Wilayah Sungai (WS) Toba Asahan Provinsi Sumatra Utara","volume":"1","author":[{"family":"Prananto","given":"Thomasonan Lutfie"}],"issued":{"date-parts":[["2022"]]}}},{"id":1684,"uris":["http://zotero.org/users/10138763/items/H9PLEQ7P"],"itemData":{"id":1684,"type":"article-journal","abstract":"Jatigede Reservoir is the second largest reservoir in Indonesia. Jatigede Reservoir also has the main function for irrigation facilities and hydroelectric power (PLTA). In addition, it also functions as a means of freshwater aquaculture, water sports facilities, recreational facilities, and so on. The construction of the Jatigede Reservoir provides great benefits, but on the other hand there are sacrifices for several interests, namely the loss of community land, changes in community livelihoods and the continuity of the reservoir related to the reservoir area border with the community. Ecosystem conservation to strengthen the sustainability of the reservoir requires the concept of sabilulungan which is the local wisdom of the Sundanese people who live around the reservoir. The value of sabilulungan is not only at the level of mutual cooperation but also closely related to its relationships and interactions with others, the environment and with God. This Community Service uses the concept of Socialization and Participatory in the Sabilulungan-based Ecovillage theme in forming and maintaining the Jatigede reservoir greenbelt so that it can have an impact on social, economic, ecosystem and natural conservation aspects. The activities carried out were in the form of counseling related to the sabilulungan-based ecovillage concept, planting community forest plant seeds, health checks and distribution of basic food packages to the Cibugel village community. This activity involves village officials, community leaders, RT and RT heads, hamlet heads and other community members, in addition to expanding the scope and strengthening the level of success of the Community Service team program in collaboration with PT Migas Hulu Jabar. Community participation with village officials and community leaders is the most important thing in the sabilulungan-based Ecovillage concept, academics and CSR managers are other complementary stakeholders in maintaining the program consistency.","container-title":"DEVOSI","DOI":"10.33558/devosi.v3i2.4584","ISSN":"2775-9091","issue":"2","language":"en","license":"Copyright (c) 2022 DEVOSI","note":"number: 2","page":"33-39","source":"jurnal.unismabekasi.ac.id","title":"GERAKAN ECOVILLAGE BERBASIS SABILULUNGAN KONSERVASI LAHAN GREENBELT WADUK JATIGEDE","volume":"3","author":[{"family":"Putra","given":"Purnama"},{"family":"Putrianika","given":"Puput"},{"family":"Nurhidayah","given":"Siti"},{"family":"Basri","given":"Hasan"},{"family":"Ridwan","given":"Ridwan"},{"family":"Widyowati","given":"Dian Desty"}],"issued":{"date-parts":[["2022",9,1]]}}}],"schema":"https://github.com/citation-style-language/schema/raw/master/csl-citation.json"} </w:instrText>
      </w:r>
      <w:r w:rsidR="002601D9">
        <w:rPr>
          <w:rFonts w:ascii="Cambria" w:hAnsi="Cambria"/>
          <w:sz w:val="22"/>
          <w:szCs w:val="22"/>
        </w:rPr>
        <w:fldChar w:fldCharType="separate"/>
      </w:r>
      <w:r w:rsidR="002601D9" w:rsidRPr="002601D9">
        <w:rPr>
          <w:rFonts w:ascii="Cambria" w:hAnsi="Cambria"/>
          <w:sz w:val="22"/>
        </w:rPr>
        <w:t>(Lukisworo, 2021; Prananto, 2022; Putra et al., 2022)</w:t>
      </w:r>
      <w:r w:rsidR="002601D9">
        <w:rPr>
          <w:rFonts w:ascii="Cambria" w:hAnsi="Cambria"/>
          <w:sz w:val="22"/>
          <w:szCs w:val="22"/>
        </w:rPr>
        <w:fldChar w:fldCharType="end"/>
      </w:r>
      <w:r w:rsidRPr="001D6868">
        <w:rPr>
          <w:rFonts w:ascii="Cambria" w:hAnsi="Cambria"/>
          <w:sz w:val="22"/>
          <w:szCs w:val="22"/>
          <w:lang w:val="id-ID"/>
        </w:rPr>
        <w:t>. Dengan demikian, desa Tunglur dapat memastikan ketersediaan air yang cukup baik untuk pertanian, pengairan, serta kebutuhan sehari-hari masyarakat. Secara keseluruhan, pelaksanaan revitalisasi waduk dengan cara menanam pohon oleh KKN Kolaboratif Desa Tunglur telah memberikan manfaat yang luas dan berdampak jangka panjang terhadap keberlanjutan desa. Program ini bukan hanya menghasilkan perubahan lingkungan yang positif, tetapi juga diharapkan mempunyai pengaruh dan andil dalam pertumbuhan ekonomi dan kesejahteraan masyarakat, serta meninggalkan warisan alam bagi generasi mendatang.</w:t>
      </w:r>
    </w:p>
    <w:p w14:paraId="43F61A90" w14:textId="77777777" w:rsidR="001D6868" w:rsidRPr="006654C5" w:rsidRDefault="001D6868" w:rsidP="001D6868">
      <w:pPr>
        <w:autoSpaceDE w:val="0"/>
        <w:ind w:firstLine="567"/>
        <w:jc w:val="both"/>
        <w:rPr>
          <w:rFonts w:ascii="Cambria" w:hAnsi="Cambria"/>
          <w:sz w:val="22"/>
          <w:szCs w:val="22"/>
          <w:lang w:val="id-ID"/>
        </w:rPr>
      </w:pPr>
    </w:p>
    <w:p w14:paraId="19F9EAFF" w14:textId="229D2D2D"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CONCLUSION</w:t>
      </w:r>
    </w:p>
    <w:p w14:paraId="2E20C20D" w14:textId="77777777" w:rsidR="001D6868" w:rsidRPr="001D6868" w:rsidRDefault="001D6868" w:rsidP="001D6868">
      <w:pPr>
        <w:autoSpaceDE w:val="0"/>
        <w:ind w:firstLine="567"/>
        <w:jc w:val="both"/>
        <w:rPr>
          <w:rFonts w:ascii="Cambria" w:hAnsi="Cambria"/>
          <w:color w:val="000000"/>
          <w:sz w:val="22"/>
          <w:szCs w:val="22"/>
        </w:rPr>
      </w:pPr>
      <w:proofErr w:type="spellStart"/>
      <w:r w:rsidRPr="001D6868">
        <w:rPr>
          <w:rFonts w:ascii="Cambria" w:hAnsi="Cambria"/>
          <w:color w:val="000000"/>
          <w:sz w:val="22"/>
          <w:szCs w:val="22"/>
        </w:rPr>
        <w:t>Berdasarkan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dari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pembahasan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diatas</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disimpulkan</w:t>
      </w:r>
      <w:proofErr w:type="spellEnd"/>
      <w:r w:rsidRPr="001D6868">
        <w:rPr>
          <w:rFonts w:ascii="Cambria" w:hAnsi="Cambria"/>
          <w:color w:val="000000"/>
          <w:sz w:val="22"/>
          <w:szCs w:val="22"/>
        </w:rPr>
        <w:t xml:space="preserve"> bahwa di Desa </w:t>
      </w:r>
      <w:proofErr w:type="spellStart"/>
      <w:r w:rsidRPr="001D6868">
        <w:rPr>
          <w:rFonts w:ascii="Cambria" w:hAnsi="Cambria"/>
          <w:color w:val="000000"/>
          <w:sz w:val="22"/>
          <w:szCs w:val="22"/>
        </w:rPr>
        <w:t>Tunglur</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terdiri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dari</w:t>
      </w:r>
      <w:proofErr w:type="spellEnd"/>
      <w:r w:rsidRPr="001D6868">
        <w:rPr>
          <w:rFonts w:ascii="Cambria" w:hAnsi="Cambria"/>
          <w:color w:val="000000"/>
          <w:sz w:val="22"/>
          <w:szCs w:val="22"/>
        </w:rPr>
        <w:t xml:space="preserve"> 8 Dusun </w:t>
      </w:r>
      <w:proofErr w:type="spellStart"/>
      <w:r w:rsidRPr="001D6868">
        <w:rPr>
          <w:rFonts w:ascii="Cambria" w:hAnsi="Cambria"/>
          <w:color w:val="000000"/>
          <w:sz w:val="22"/>
          <w:szCs w:val="22"/>
        </w:rPr>
        <w:t>diantaranya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yaitu</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Banaran</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Paldaplang</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Sambiresik</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Sembung</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Sumberejo</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Sumbersuko</w:t>
      </w:r>
      <w:proofErr w:type="spellEnd"/>
      <w:r w:rsidRPr="001D6868">
        <w:rPr>
          <w:rFonts w:ascii="Cambria" w:hAnsi="Cambria"/>
          <w:color w:val="000000"/>
          <w:sz w:val="22"/>
          <w:szCs w:val="22"/>
        </w:rPr>
        <w:t xml:space="preserve">, dan Dusun </w:t>
      </w:r>
      <w:proofErr w:type="spellStart"/>
      <w:r w:rsidRPr="001D6868">
        <w:rPr>
          <w:rFonts w:ascii="Cambria" w:hAnsi="Cambria"/>
          <w:color w:val="000000"/>
          <w:sz w:val="22"/>
          <w:szCs w:val="22"/>
        </w:rPr>
        <w:t>Tunglur</w:t>
      </w:r>
      <w:proofErr w:type="spellEnd"/>
      <w:r w:rsidRPr="001D6868">
        <w:rPr>
          <w:rFonts w:ascii="Cambria" w:hAnsi="Cambria"/>
          <w:color w:val="000000"/>
          <w:sz w:val="22"/>
          <w:szCs w:val="22"/>
        </w:rPr>
        <w:t xml:space="preserve">. Dari </w:t>
      </w:r>
      <w:proofErr w:type="spellStart"/>
      <w:r w:rsidRPr="001D6868">
        <w:rPr>
          <w:rFonts w:ascii="Cambria" w:hAnsi="Cambria"/>
          <w:color w:val="000000"/>
          <w:sz w:val="22"/>
          <w:szCs w:val="22"/>
        </w:rPr>
        <w:t>beberapa</w:t>
      </w:r>
      <w:proofErr w:type="spellEnd"/>
      <w:r w:rsidRPr="001D6868">
        <w:rPr>
          <w:rFonts w:ascii="Cambria" w:hAnsi="Cambria"/>
          <w:color w:val="000000"/>
          <w:sz w:val="22"/>
          <w:szCs w:val="22"/>
        </w:rPr>
        <w:t xml:space="preserve"> Dusun </w:t>
      </w:r>
      <w:proofErr w:type="spellStart"/>
      <w:r w:rsidRPr="001D6868">
        <w:rPr>
          <w:rFonts w:ascii="Cambria" w:hAnsi="Cambria"/>
          <w:color w:val="000000"/>
          <w:sz w:val="22"/>
          <w:szCs w:val="22"/>
        </w:rPr>
        <w:t>tersebut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sebuah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berada</w:t>
      </w:r>
      <w:proofErr w:type="spellEnd"/>
      <w:r w:rsidRPr="001D6868">
        <w:rPr>
          <w:rFonts w:ascii="Cambria" w:hAnsi="Cambria"/>
          <w:color w:val="000000"/>
          <w:sz w:val="22"/>
          <w:szCs w:val="22"/>
        </w:rPr>
        <w:t xml:space="preserve"> di Dusun Pogar, </w:t>
      </w:r>
      <w:proofErr w:type="spellStart"/>
      <w:r w:rsidRPr="001D6868">
        <w:rPr>
          <w:rFonts w:ascii="Cambria" w:hAnsi="Cambria"/>
          <w:color w:val="000000"/>
          <w:sz w:val="22"/>
          <w:szCs w:val="22"/>
        </w:rPr>
        <w:t>sebelumnya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berupa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lahan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persawahan</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ditanami</w:t>
      </w:r>
      <w:proofErr w:type="spellEnd"/>
      <w:r w:rsidRPr="001D6868">
        <w:rPr>
          <w:rFonts w:ascii="Cambria" w:hAnsi="Cambria"/>
          <w:color w:val="000000"/>
          <w:sz w:val="22"/>
          <w:szCs w:val="22"/>
        </w:rPr>
        <w:t xml:space="preserve"> oleh </w:t>
      </w:r>
      <w:proofErr w:type="spellStart"/>
      <w:r w:rsidRPr="001D6868">
        <w:rPr>
          <w:rFonts w:ascii="Cambria" w:hAnsi="Cambria"/>
          <w:color w:val="000000"/>
          <w:sz w:val="22"/>
          <w:szCs w:val="22"/>
        </w:rPr>
        <w:t>warga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setempat</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kemudian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ditindaklanjuti</w:t>
      </w:r>
      <w:proofErr w:type="spellEnd"/>
      <w:r w:rsidRPr="001D6868">
        <w:rPr>
          <w:rFonts w:ascii="Cambria" w:hAnsi="Cambria"/>
          <w:color w:val="000000"/>
          <w:sz w:val="22"/>
          <w:szCs w:val="22"/>
        </w:rPr>
        <w:t xml:space="preserve"> oleh Dinas PUPR. </w:t>
      </w:r>
      <w:proofErr w:type="spellStart"/>
      <w:r w:rsidRPr="001D6868">
        <w:rPr>
          <w:rFonts w:ascii="Cambria" w:hAnsi="Cambria"/>
          <w:color w:val="000000"/>
          <w:sz w:val="22"/>
          <w:szCs w:val="22"/>
        </w:rPr>
        <w:t>Disamping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itu</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Pogar juga </w:t>
      </w:r>
      <w:proofErr w:type="spellStart"/>
      <w:r w:rsidRPr="001D6868">
        <w:rPr>
          <w:rFonts w:ascii="Cambria" w:hAnsi="Cambria"/>
          <w:color w:val="000000"/>
          <w:sz w:val="22"/>
          <w:szCs w:val="22"/>
        </w:rPr>
        <w:t>dimanfaatkan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untuk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Desa </w:t>
      </w:r>
      <w:proofErr w:type="spellStart"/>
      <w:r w:rsidRPr="001D6868">
        <w:rPr>
          <w:rFonts w:ascii="Cambria" w:hAnsi="Cambria"/>
          <w:color w:val="000000"/>
          <w:sz w:val="22"/>
          <w:szCs w:val="22"/>
        </w:rPr>
        <w:t>sehingga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menumbuh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kembangkan</w:t>
      </w:r>
      <w:proofErr w:type="spellEnd"/>
      <w:r w:rsidRPr="001D6868">
        <w:rPr>
          <w:rFonts w:ascii="Cambria" w:hAnsi="Cambria"/>
          <w:color w:val="000000"/>
          <w:sz w:val="22"/>
          <w:szCs w:val="22"/>
        </w:rPr>
        <w:t xml:space="preserve"> UMKM Masyarakat </w:t>
      </w:r>
      <w:proofErr w:type="spellStart"/>
      <w:r w:rsidRPr="001D6868">
        <w:rPr>
          <w:rFonts w:ascii="Cambria" w:hAnsi="Cambria"/>
          <w:color w:val="000000"/>
          <w:sz w:val="22"/>
          <w:szCs w:val="22"/>
        </w:rPr>
        <w:t>setempat</w:t>
      </w:r>
      <w:proofErr w:type="spellEnd"/>
      <w:r w:rsidRPr="001D6868">
        <w:rPr>
          <w:rFonts w:ascii="Cambria" w:hAnsi="Cambria"/>
          <w:color w:val="000000"/>
          <w:sz w:val="22"/>
          <w:szCs w:val="22"/>
        </w:rPr>
        <w:t>.</w:t>
      </w:r>
    </w:p>
    <w:p w14:paraId="39C12A64" w14:textId="77777777" w:rsidR="001D6868" w:rsidRPr="001D6868" w:rsidRDefault="001D6868" w:rsidP="001D6868">
      <w:pPr>
        <w:autoSpaceDE w:val="0"/>
        <w:ind w:firstLine="567"/>
        <w:jc w:val="both"/>
        <w:rPr>
          <w:rFonts w:ascii="Cambria" w:hAnsi="Cambria"/>
          <w:color w:val="000000"/>
          <w:sz w:val="22"/>
          <w:szCs w:val="22"/>
        </w:rPr>
      </w:pPr>
      <w:proofErr w:type="spellStart"/>
      <w:r w:rsidRPr="001D6868">
        <w:rPr>
          <w:rFonts w:ascii="Cambria" w:hAnsi="Cambria"/>
          <w:color w:val="000000"/>
          <w:sz w:val="22"/>
          <w:szCs w:val="22"/>
        </w:rPr>
        <w:t>Kemudian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berjalanlah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Pogar yang </w:t>
      </w:r>
      <w:proofErr w:type="spellStart"/>
      <w:r w:rsidRPr="001D6868">
        <w:rPr>
          <w:rFonts w:ascii="Cambria" w:hAnsi="Cambria"/>
          <w:color w:val="000000"/>
          <w:sz w:val="22"/>
          <w:szCs w:val="22"/>
        </w:rPr>
        <w:t>merupakan</w:t>
      </w:r>
      <w:proofErr w:type="spellEnd"/>
      <w:r w:rsidRPr="001D6868">
        <w:rPr>
          <w:rFonts w:ascii="Cambria" w:hAnsi="Cambria"/>
          <w:color w:val="000000"/>
          <w:sz w:val="22"/>
          <w:szCs w:val="22"/>
        </w:rPr>
        <w:t xml:space="preserve"> salah </w:t>
      </w:r>
      <w:proofErr w:type="spellStart"/>
      <w:r w:rsidRPr="001D6868">
        <w:rPr>
          <w:rFonts w:ascii="Cambria" w:hAnsi="Cambria"/>
          <w:color w:val="000000"/>
          <w:sz w:val="22"/>
          <w:szCs w:val="22"/>
        </w:rPr>
        <w:t>satu</w:t>
      </w:r>
      <w:proofErr w:type="spellEnd"/>
      <w:r w:rsidRPr="001D6868">
        <w:rPr>
          <w:rFonts w:ascii="Cambria" w:hAnsi="Cambria"/>
          <w:color w:val="000000"/>
          <w:sz w:val="22"/>
          <w:szCs w:val="22"/>
        </w:rPr>
        <w:t xml:space="preserve"> strategi </w:t>
      </w:r>
      <w:proofErr w:type="spellStart"/>
      <w:r w:rsidRPr="001D6868">
        <w:rPr>
          <w:rFonts w:ascii="Cambria" w:hAnsi="Cambria"/>
          <w:color w:val="000000"/>
          <w:sz w:val="22"/>
          <w:szCs w:val="22"/>
        </w:rPr>
        <w:t>pemulihan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wasduk</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dilakukan</w:t>
      </w:r>
      <w:proofErr w:type="spellEnd"/>
      <w:r w:rsidRPr="001D6868">
        <w:rPr>
          <w:rFonts w:ascii="Cambria" w:hAnsi="Cambria"/>
          <w:color w:val="000000"/>
          <w:sz w:val="22"/>
          <w:szCs w:val="22"/>
        </w:rPr>
        <w:t xml:space="preserve"> oleh KKN </w:t>
      </w:r>
      <w:proofErr w:type="spellStart"/>
      <w:r w:rsidRPr="001D6868">
        <w:rPr>
          <w:rFonts w:ascii="Cambria" w:hAnsi="Cambria"/>
          <w:color w:val="000000"/>
          <w:sz w:val="22"/>
          <w:szCs w:val="22"/>
        </w:rPr>
        <w:t>Kolaboratif</w:t>
      </w:r>
      <w:proofErr w:type="spellEnd"/>
      <w:r w:rsidRPr="001D6868">
        <w:rPr>
          <w:rFonts w:ascii="Cambria" w:hAnsi="Cambria"/>
          <w:color w:val="000000"/>
          <w:sz w:val="22"/>
          <w:szCs w:val="22"/>
        </w:rPr>
        <w:t xml:space="preserve"> IAIN KEDIRI dan UIN SUNAN KALIJAGA </w:t>
      </w:r>
      <w:proofErr w:type="spellStart"/>
      <w:r w:rsidRPr="001D6868">
        <w:rPr>
          <w:rFonts w:ascii="Cambria" w:hAnsi="Cambria"/>
          <w:color w:val="000000"/>
          <w:sz w:val="22"/>
          <w:szCs w:val="22"/>
        </w:rPr>
        <w:t>guna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mengembalikan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efektifitas</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Pogar </w:t>
      </w:r>
      <w:proofErr w:type="spellStart"/>
      <w:r w:rsidRPr="001D6868">
        <w:rPr>
          <w:rFonts w:ascii="Cambria" w:hAnsi="Cambria"/>
          <w:color w:val="000000"/>
          <w:sz w:val="22"/>
          <w:szCs w:val="22"/>
        </w:rPr>
        <w:t>serta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pemulihan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ekonomi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warga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setempat</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awal</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sebelum</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melakukan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KKN </w:t>
      </w:r>
      <w:proofErr w:type="spellStart"/>
      <w:r w:rsidRPr="001D6868">
        <w:rPr>
          <w:rFonts w:ascii="Cambria" w:hAnsi="Cambria"/>
          <w:color w:val="000000"/>
          <w:sz w:val="22"/>
          <w:szCs w:val="22"/>
        </w:rPr>
        <w:t>Kolaboratif</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melakukan</w:t>
      </w:r>
      <w:proofErr w:type="spellEnd"/>
      <w:r w:rsidRPr="001D6868">
        <w:rPr>
          <w:rFonts w:ascii="Cambria" w:hAnsi="Cambria"/>
          <w:color w:val="000000"/>
          <w:sz w:val="22"/>
          <w:szCs w:val="22"/>
        </w:rPr>
        <w:t xml:space="preserve"> survey </w:t>
      </w:r>
      <w:proofErr w:type="spellStart"/>
      <w:r w:rsidRPr="001D6868">
        <w:rPr>
          <w:rFonts w:ascii="Cambria" w:hAnsi="Cambria"/>
          <w:color w:val="000000"/>
          <w:sz w:val="22"/>
          <w:szCs w:val="22"/>
        </w:rPr>
        <w:t>terlebih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dahulu</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kelokasi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tersebut</w:t>
      </w:r>
      <w:proofErr w:type="spellEnd"/>
      <w:r w:rsidRPr="001D6868">
        <w:rPr>
          <w:rFonts w:ascii="Cambria" w:hAnsi="Cambria"/>
          <w:color w:val="000000"/>
          <w:sz w:val="22"/>
          <w:szCs w:val="22"/>
        </w:rPr>
        <w:t xml:space="preserve">. Dalam proses </w:t>
      </w:r>
      <w:proofErr w:type="spellStart"/>
      <w:r w:rsidRPr="001D6868">
        <w:rPr>
          <w:rFonts w:ascii="Cambria" w:hAnsi="Cambria"/>
          <w:color w:val="000000"/>
          <w:sz w:val="22"/>
          <w:szCs w:val="22"/>
        </w:rPr>
        <w:t>tersebut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Mahasiswa</w:t>
      </w:r>
      <w:proofErr w:type="spellEnd"/>
      <w:r w:rsidRPr="001D6868">
        <w:rPr>
          <w:rFonts w:ascii="Cambria" w:hAnsi="Cambria"/>
          <w:color w:val="000000"/>
          <w:sz w:val="22"/>
          <w:szCs w:val="22"/>
        </w:rPr>
        <w:t xml:space="preserve"> KKN </w:t>
      </w:r>
      <w:proofErr w:type="spellStart"/>
      <w:r w:rsidRPr="001D6868">
        <w:rPr>
          <w:rFonts w:ascii="Cambria" w:hAnsi="Cambria"/>
          <w:color w:val="000000"/>
          <w:sz w:val="22"/>
          <w:szCs w:val="22"/>
        </w:rPr>
        <w:t>Kolaboratif</w:t>
      </w:r>
      <w:proofErr w:type="spellEnd"/>
      <w:r w:rsidRPr="001D6868">
        <w:rPr>
          <w:rFonts w:ascii="Cambria" w:hAnsi="Cambria"/>
          <w:color w:val="000000"/>
          <w:sz w:val="22"/>
          <w:szCs w:val="22"/>
        </w:rPr>
        <w:t xml:space="preserve"> juga </w:t>
      </w:r>
      <w:proofErr w:type="spellStart"/>
      <w:r w:rsidRPr="001D6868">
        <w:rPr>
          <w:rFonts w:ascii="Cambria" w:hAnsi="Cambria"/>
          <w:color w:val="000000"/>
          <w:sz w:val="22"/>
          <w:szCs w:val="22"/>
        </w:rPr>
        <w:t>bekerja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sama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dengan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karang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taruna</w:t>
      </w:r>
      <w:proofErr w:type="spellEnd"/>
      <w:r w:rsidRPr="001D6868">
        <w:rPr>
          <w:rFonts w:ascii="Cambria" w:hAnsi="Cambria"/>
          <w:color w:val="000000"/>
          <w:sz w:val="22"/>
          <w:szCs w:val="22"/>
        </w:rPr>
        <w:t xml:space="preserve"> Desa </w:t>
      </w:r>
      <w:proofErr w:type="spellStart"/>
      <w:r w:rsidRPr="001D6868">
        <w:rPr>
          <w:rFonts w:ascii="Cambria" w:hAnsi="Cambria"/>
          <w:color w:val="000000"/>
          <w:sz w:val="22"/>
          <w:szCs w:val="22"/>
        </w:rPr>
        <w:t>Tunglur</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banyak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terhadap</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pemilihan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Pogar </w:t>
      </w:r>
      <w:proofErr w:type="spellStart"/>
      <w:r w:rsidRPr="001D6868">
        <w:rPr>
          <w:rFonts w:ascii="Cambria" w:hAnsi="Cambria"/>
          <w:color w:val="000000"/>
          <w:sz w:val="22"/>
          <w:szCs w:val="22"/>
        </w:rPr>
        <w:t>dikarena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tersebut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awalnya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milik</w:t>
      </w:r>
      <w:proofErr w:type="spellEnd"/>
      <w:r w:rsidRPr="001D6868">
        <w:rPr>
          <w:rFonts w:ascii="Cambria" w:hAnsi="Cambria"/>
          <w:color w:val="000000"/>
          <w:sz w:val="22"/>
          <w:szCs w:val="22"/>
        </w:rPr>
        <w:t xml:space="preserve"> PUPR yang </w:t>
      </w:r>
      <w:proofErr w:type="spellStart"/>
      <w:r w:rsidRPr="001D6868">
        <w:rPr>
          <w:rFonts w:ascii="Cambria" w:hAnsi="Cambria"/>
          <w:color w:val="000000"/>
          <w:sz w:val="22"/>
          <w:szCs w:val="22"/>
        </w:rPr>
        <w:t>akhirnya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semuanya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melakukan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konfirmasi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kepada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pihak</w:t>
      </w:r>
      <w:proofErr w:type="spellEnd"/>
      <w:r w:rsidRPr="001D6868">
        <w:rPr>
          <w:rFonts w:ascii="Cambria" w:hAnsi="Cambria"/>
          <w:color w:val="000000"/>
          <w:sz w:val="22"/>
          <w:szCs w:val="22"/>
        </w:rPr>
        <w:t xml:space="preserve"> PUPR. Dalam </w:t>
      </w:r>
      <w:proofErr w:type="spellStart"/>
      <w:r w:rsidRPr="001D6868">
        <w:rPr>
          <w:rFonts w:ascii="Cambria" w:hAnsi="Cambria"/>
          <w:color w:val="000000"/>
          <w:sz w:val="22"/>
          <w:szCs w:val="22"/>
        </w:rPr>
        <w:t>pelaksanaan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terdapat</w:t>
      </w:r>
      <w:proofErr w:type="spellEnd"/>
      <w:r w:rsidRPr="001D6868">
        <w:rPr>
          <w:rFonts w:ascii="Cambria" w:hAnsi="Cambria"/>
          <w:color w:val="000000"/>
          <w:sz w:val="22"/>
          <w:szCs w:val="22"/>
        </w:rPr>
        <w:t xml:space="preserve"> 50 </w:t>
      </w:r>
      <w:proofErr w:type="spellStart"/>
      <w:r w:rsidRPr="001D6868">
        <w:rPr>
          <w:rFonts w:ascii="Cambria" w:hAnsi="Cambria"/>
          <w:color w:val="000000"/>
          <w:sz w:val="22"/>
          <w:szCs w:val="22"/>
        </w:rPr>
        <w:t>bibit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pete</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ditanam</w:t>
      </w:r>
      <w:proofErr w:type="spellEnd"/>
      <w:r w:rsidRPr="001D6868">
        <w:rPr>
          <w:rFonts w:ascii="Cambria" w:hAnsi="Cambria"/>
          <w:color w:val="000000"/>
          <w:sz w:val="22"/>
          <w:szCs w:val="22"/>
        </w:rPr>
        <w:t xml:space="preserve"> di </w:t>
      </w:r>
      <w:proofErr w:type="spellStart"/>
      <w:r w:rsidRPr="001D6868">
        <w:rPr>
          <w:rFonts w:ascii="Cambria" w:hAnsi="Cambria"/>
          <w:color w:val="000000"/>
          <w:sz w:val="22"/>
          <w:szCs w:val="22"/>
        </w:rPr>
        <w:t>sepanjang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dalam</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lastRenderedPageBreak/>
        <w:t>pelaksanaan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wisata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Pogar yang </w:t>
      </w:r>
      <w:proofErr w:type="spellStart"/>
      <w:r w:rsidRPr="001D6868">
        <w:rPr>
          <w:rFonts w:ascii="Cambria" w:hAnsi="Cambria"/>
          <w:color w:val="000000"/>
          <w:sz w:val="22"/>
          <w:szCs w:val="22"/>
        </w:rPr>
        <w:t>dihadiri</w:t>
      </w:r>
      <w:proofErr w:type="spellEnd"/>
      <w:r w:rsidRPr="001D6868">
        <w:rPr>
          <w:rFonts w:ascii="Cambria" w:hAnsi="Cambria"/>
          <w:color w:val="000000"/>
          <w:sz w:val="22"/>
          <w:szCs w:val="22"/>
        </w:rPr>
        <w:t xml:space="preserve"> oleh </w:t>
      </w:r>
      <w:proofErr w:type="spellStart"/>
      <w:r w:rsidRPr="001D6868">
        <w:rPr>
          <w:rFonts w:ascii="Cambria" w:hAnsi="Cambria"/>
          <w:color w:val="000000"/>
          <w:sz w:val="22"/>
          <w:szCs w:val="22"/>
        </w:rPr>
        <w:t>dinas</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pengairan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perwakilan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kecamatan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karang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taruna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desa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serta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warga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setempat</w:t>
      </w:r>
      <w:proofErr w:type="spellEnd"/>
    </w:p>
    <w:p w14:paraId="25B35DA3" w14:textId="4284049C" w:rsidR="001D6868" w:rsidRPr="006654C5" w:rsidRDefault="001D6868" w:rsidP="001D6868">
      <w:pPr>
        <w:autoSpaceDE w:val="0"/>
        <w:ind w:firstLine="567"/>
        <w:jc w:val="both"/>
        <w:rPr>
          <w:rFonts w:ascii="Cambria" w:hAnsi="Cambria"/>
          <w:color w:val="000000"/>
          <w:sz w:val="22"/>
          <w:szCs w:val="22"/>
        </w:rPr>
      </w:pPr>
      <w:r w:rsidRPr="001D6868">
        <w:rPr>
          <w:rFonts w:ascii="Cambria" w:hAnsi="Cambria"/>
          <w:color w:val="000000"/>
          <w:sz w:val="22"/>
          <w:szCs w:val="22"/>
        </w:rPr>
        <w:t xml:space="preserve">Dalam </w:t>
      </w:r>
      <w:proofErr w:type="spellStart"/>
      <w:r w:rsidRPr="001D6868">
        <w:rPr>
          <w:rFonts w:ascii="Cambria" w:hAnsi="Cambria"/>
          <w:color w:val="000000"/>
          <w:sz w:val="22"/>
          <w:szCs w:val="22"/>
        </w:rPr>
        <w:t>pelaksanaan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juga </w:t>
      </w:r>
      <w:proofErr w:type="spellStart"/>
      <w:r w:rsidRPr="001D6868">
        <w:rPr>
          <w:rFonts w:ascii="Cambria" w:hAnsi="Cambria"/>
          <w:color w:val="000000"/>
          <w:sz w:val="22"/>
          <w:szCs w:val="22"/>
        </w:rPr>
        <w:t>terdapat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dampak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keberhasilan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serta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dampak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keberlanjutan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dikatakan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maksud</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dari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dampak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keberhasilan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yaitu</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dengan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adanya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menciptakan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peluang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pekerjaan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bagi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masyarakat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sekitar</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semulanya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gersang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serta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tidak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terawat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menjadi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lebih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hijau</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setelah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diadakan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revitalisasi</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dapat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dikatakan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memiliki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dampak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keberlanjutan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yaitu</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memiliki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potensi</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diwariskan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dari</w:t>
      </w:r>
      <w:proofErr w:type="spellEnd"/>
      <w:r w:rsidRPr="001D6868">
        <w:rPr>
          <w:rFonts w:ascii="Cambria" w:hAnsi="Cambria"/>
          <w:color w:val="000000"/>
          <w:sz w:val="22"/>
          <w:szCs w:val="22"/>
        </w:rPr>
        <w:t xml:space="preserve"> PUPR </w:t>
      </w:r>
      <w:proofErr w:type="spellStart"/>
      <w:r w:rsidRPr="001D6868">
        <w:rPr>
          <w:rFonts w:ascii="Cambria" w:hAnsi="Cambria"/>
          <w:color w:val="000000"/>
          <w:sz w:val="22"/>
          <w:szCs w:val="22"/>
        </w:rPr>
        <w:t>kepada</w:t>
      </w:r>
      <w:proofErr w:type="spellEnd"/>
      <w:r w:rsidRPr="001D6868">
        <w:rPr>
          <w:rFonts w:ascii="Cambria" w:hAnsi="Cambria"/>
          <w:color w:val="000000"/>
          <w:sz w:val="22"/>
          <w:szCs w:val="22"/>
        </w:rPr>
        <w:t xml:space="preserve"> Masyarakat Desa </w:t>
      </w:r>
      <w:proofErr w:type="spellStart"/>
      <w:r w:rsidRPr="001D6868">
        <w:rPr>
          <w:rFonts w:ascii="Cambria" w:hAnsi="Cambria"/>
          <w:color w:val="000000"/>
          <w:sz w:val="22"/>
          <w:szCs w:val="22"/>
        </w:rPr>
        <w:t>Tunglur</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Waduk</w:t>
      </w:r>
      <w:proofErr w:type="spellEnd"/>
      <w:r w:rsidRPr="001D6868">
        <w:rPr>
          <w:rFonts w:ascii="Cambria" w:hAnsi="Cambria"/>
          <w:color w:val="000000"/>
          <w:sz w:val="22"/>
          <w:szCs w:val="22"/>
        </w:rPr>
        <w:t xml:space="preserve"> yang </w:t>
      </w:r>
      <w:proofErr w:type="spellStart"/>
      <w:r w:rsidRPr="001D6868">
        <w:rPr>
          <w:rFonts w:ascii="Cambria" w:hAnsi="Cambria"/>
          <w:color w:val="000000"/>
          <w:sz w:val="22"/>
          <w:szCs w:val="22"/>
        </w:rPr>
        <w:t>awalnya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dimiliki</w:t>
      </w:r>
      <w:proofErr w:type="spellEnd"/>
      <w:r w:rsidRPr="001D6868">
        <w:rPr>
          <w:rFonts w:ascii="Cambria" w:hAnsi="Cambria"/>
          <w:color w:val="000000"/>
          <w:sz w:val="22"/>
          <w:szCs w:val="22"/>
        </w:rPr>
        <w:t xml:space="preserve"> Dinas PUPR </w:t>
      </w:r>
      <w:proofErr w:type="spellStart"/>
      <w:r w:rsidRPr="001D6868">
        <w:rPr>
          <w:rFonts w:ascii="Cambria" w:hAnsi="Cambria"/>
          <w:color w:val="000000"/>
          <w:sz w:val="22"/>
          <w:szCs w:val="22"/>
        </w:rPr>
        <w:t>kini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diserahkan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kepada</w:t>
      </w:r>
      <w:proofErr w:type="spellEnd"/>
      <w:r w:rsidRPr="001D6868">
        <w:rPr>
          <w:rFonts w:ascii="Cambria" w:hAnsi="Cambria"/>
          <w:color w:val="000000"/>
          <w:sz w:val="22"/>
          <w:szCs w:val="22"/>
        </w:rPr>
        <w:t xml:space="preserve"> Desa </w:t>
      </w:r>
      <w:proofErr w:type="spellStart"/>
      <w:r w:rsidRPr="001D6868">
        <w:rPr>
          <w:rFonts w:ascii="Cambria" w:hAnsi="Cambria"/>
          <w:color w:val="000000"/>
          <w:sz w:val="22"/>
          <w:szCs w:val="22"/>
        </w:rPr>
        <w:t>Tunglur</w:t>
      </w:r>
      <w:proofErr w:type="spellEnd"/>
      <w:r w:rsidRPr="001D6868">
        <w:rPr>
          <w:rFonts w:ascii="Cambria" w:hAnsi="Cambria"/>
          <w:color w:val="000000"/>
          <w:sz w:val="22"/>
          <w:szCs w:val="22"/>
        </w:rPr>
        <w:t xml:space="preserve"> Dusun Pogar, </w:t>
      </w:r>
      <w:proofErr w:type="spellStart"/>
      <w:r w:rsidRPr="001D6868">
        <w:rPr>
          <w:rFonts w:ascii="Cambria" w:hAnsi="Cambria"/>
          <w:color w:val="000000"/>
          <w:sz w:val="22"/>
          <w:szCs w:val="22"/>
        </w:rPr>
        <w:t>kemudian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akan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dikembangkan</w:t>
      </w:r>
      <w:proofErr w:type="spellEnd"/>
      <w:r w:rsidRPr="001D6868">
        <w:rPr>
          <w:rFonts w:ascii="Cambria" w:hAnsi="Cambria"/>
          <w:color w:val="000000"/>
          <w:sz w:val="22"/>
          <w:szCs w:val="22"/>
        </w:rPr>
        <w:t xml:space="preserve"> oleh </w:t>
      </w:r>
      <w:proofErr w:type="spellStart"/>
      <w:r w:rsidRPr="001D6868">
        <w:rPr>
          <w:rFonts w:ascii="Cambria" w:hAnsi="Cambria"/>
          <w:color w:val="000000"/>
          <w:sz w:val="22"/>
          <w:szCs w:val="22"/>
        </w:rPr>
        <w:t>karang</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taruna</w:t>
      </w:r>
      <w:proofErr w:type="spellEnd"/>
      <w:r w:rsidRPr="001D6868">
        <w:rPr>
          <w:rFonts w:ascii="Cambria" w:hAnsi="Cambria"/>
          <w:color w:val="000000"/>
          <w:sz w:val="22"/>
          <w:szCs w:val="22"/>
        </w:rPr>
        <w:t xml:space="preserve"> dan </w:t>
      </w:r>
      <w:proofErr w:type="spellStart"/>
      <w:r w:rsidRPr="001D6868">
        <w:rPr>
          <w:rFonts w:ascii="Cambria" w:hAnsi="Cambria"/>
          <w:color w:val="000000"/>
          <w:sz w:val="22"/>
          <w:szCs w:val="22"/>
        </w:rPr>
        <w:t>warga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setempat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guna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untuk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menjalin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komunikasi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dengan</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warga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setempat</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untuk</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mengetahui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tumbuh</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berhasilnya</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dari</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hasil</w:t>
      </w:r>
      <w:proofErr w:type="spellEnd"/>
      <w:r w:rsidRPr="001D6868">
        <w:rPr>
          <w:rFonts w:ascii="Cambria" w:hAnsi="Cambria"/>
          <w:color w:val="000000"/>
          <w:sz w:val="22"/>
          <w:szCs w:val="22"/>
        </w:rPr>
        <w:t xml:space="preserve"> </w:t>
      </w:r>
      <w:proofErr w:type="spellStart"/>
      <w:r w:rsidRPr="001D6868">
        <w:rPr>
          <w:rFonts w:ascii="Cambria" w:hAnsi="Cambria"/>
          <w:color w:val="000000"/>
          <w:sz w:val="22"/>
          <w:szCs w:val="22"/>
        </w:rPr>
        <w:t>reboisasi</w:t>
      </w:r>
      <w:proofErr w:type="spellEnd"/>
      <w:r w:rsidRPr="001D6868">
        <w:rPr>
          <w:rFonts w:ascii="Cambria" w:hAnsi="Cambria"/>
          <w:color w:val="000000"/>
          <w:sz w:val="22"/>
          <w:szCs w:val="22"/>
        </w:rPr>
        <w:t>.</w:t>
      </w:r>
    </w:p>
    <w:p w14:paraId="04BF6431" w14:textId="1E220C43" w:rsidR="00650EC7" w:rsidRPr="00913E00" w:rsidRDefault="00FB34C2" w:rsidP="00913E00">
      <w:pPr>
        <w:autoSpaceDE w:val="0"/>
        <w:spacing w:before="240" w:after="120"/>
        <w:jc w:val="center"/>
        <w:rPr>
          <w:rFonts w:ascii="Cambria" w:hAnsi="Cambria"/>
          <w:b/>
          <w:color w:val="000000"/>
          <w:sz w:val="22"/>
          <w:szCs w:val="22"/>
          <w:lang w:val="fi-FI"/>
        </w:rPr>
      </w:pPr>
      <w:r>
        <w:rPr>
          <w:rFonts w:ascii="Cambria" w:hAnsi="Cambria"/>
          <w:b/>
          <w:color w:val="000000"/>
          <w:sz w:val="22"/>
          <w:szCs w:val="22"/>
          <w:lang w:val="fi-FI"/>
        </w:rPr>
        <w:t>ACKNOWLEDGMENT</w:t>
      </w:r>
      <w:r w:rsidR="00913E00" w:rsidRPr="00913E00">
        <w:rPr>
          <w:rFonts w:ascii="Cambria" w:hAnsi="Cambria"/>
          <w:b/>
          <w:color w:val="000000"/>
          <w:sz w:val="22"/>
          <w:szCs w:val="22"/>
          <w:lang w:val="fi-FI"/>
        </w:rPr>
        <w:t xml:space="preserve"> (IF ANY)</w:t>
      </w:r>
    </w:p>
    <w:p w14:paraId="3D736B31" w14:textId="6016CD26" w:rsidR="00650EC7" w:rsidRPr="006654C5" w:rsidRDefault="00650EC7" w:rsidP="00814719">
      <w:pPr>
        <w:autoSpaceDE w:val="0"/>
        <w:ind w:firstLine="567"/>
        <w:jc w:val="both"/>
        <w:rPr>
          <w:rFonts w:ascii="Cambria" w:hAnsi="Cambria"/>
          <w:color w:val="000000"/>
          <w:sz w:val="22"/>
          <w:szCs w:val="22"/>
          <w:lang w:val="fi-FI"/>
        </w:rPr>
      </w:pPr>
      <w:del w:id="229" w:author="Apr 012" w:date="2023-09-04T21:48:00Z">
        <w:r w:rsidRPr="006654C5" w:rsidDel="00E01839">
          <w:rPr>
            <w:rFonts w:ascii="Cambria" w:hAnsi="Cambria"/>
            <w:color w:val="000000"/>
            <w:sz w:val="22"/>
            <w:szCs w:val="22"/>
            <w:lang w:val="fi-FI"/>
          </w:rPr>
          <w:delText xml:space="preserve">The acknowledgement is a form of appreciation for the contribution of an institution or an </w:delText>
        </w:r>
        <w:r w:rsidRPr="006654C5" w:rsidDel="00E01839">
          <w:rPr>
            <w:rFonts w:ascii="Cambria" w:hAnsi="Cambria"/>
            <w:color w:val="000000"/>
            <w:sz w:val="22"/>
            <w:szCs w:val="22"/>
          </w:rPr>
          <w:delText>individual</w:delText>
        </w:r>
        <w:r w:rsidRPr="006654C5" w:rsidDel="00E01839">
          <w:rPr>
            <w:rFonts w:ascii="Cambria" w:hAnsi="Cambria"/>
            <w:color w:val="000000"/>
            <w:sz w:val="22"/>
            <w:szCs w:val="22"/>
            <w:lang w:val="fi-FI"/>
          </w:rPr>
          <w:delText xml:space="preserve"> who is not considered as the writer for example an institution or an individual who provides the research fundingof this publication. </w:delText>
        </w:r>
      </w:del>
      <w:ins w:id="230" w:author="Apr 012" w:date="2023-09-04T21:48:00Z">
        <w:r w:rsidR="00E01839">
          <w:rPr>
            <w:rFonts w:ascii="Cambria" w:hAnsi="Cambria"/>
            <w:color w:val="000000"/>
            <w:sz w:val="22"/>
            <w:szCs w:val="22"/>
            <w:lang w:val="fi-FI"/>
          </w:rPr>
          <w:t>Ter</w:t>
        </w:r>
      </w:ins>
      <w:ins w:id="231" w:author="Apr 012" w:date="2023-09-04T21:49:00Z">
        <w:r w:rsidR="00E01839">
          <w:rPr>
            <w:rFonts w:ascii="Cambria" w:hAnsi="Cambria"/>
            <w:color w:val="000000"/>
            <w:sz w:val="22"/>
            <w:szCs w:val="22"/>
            <w:lang w:val="fi-FI"/>
          </w:rPr>
          <w:t xml:space="preserve">ima Kasih kepada Lembaga Penelitian dan Pengabdian kepada Masyarakat (LPPM) IAIN Kediri yang telah membantu dan memberikan motivasi atas keterlaksananya kegiatan pengabdian </w:t>
        </w:r>
      </w:ins>
      <w:ins w:id="232" w:author="Apr 012" w:date="2023-09-04T21:50:00Z">
        <w:r w:rsidR="00E01839">
          <w:rPr>
            <w:rFonts w:ascii="Cambria" w:hAnsi="Cambria"/>
            <w:color w:val="000000"/>
            <w:sz w:val="22"/>
            <w:szCs w:val="22"/>
            <w:lang w:val="fi-FI"/>
          </w:rPr>
          <w:t>masyarakat pada program revitalisasi waduk Pogar.</w:t>
        </w:r>
      </w:ins>
    </w:p>
    <w:p w14:paraId="0FE403E8" w14:textId="77777777" w:rsidR="00650EC7" w:rsidRPr="006654C5" w:rsidDel="00E01839" w:rsidRDefault="00650EC7" w:rsidP="00755763">
      <w:pPr>
        <w:autoSpaceDE w:val="0"/>
        <w:rPr>
          <w:del w:id="233" w:author="Apr 012" w:date="2023-09-04T21:48:00Z"/>
          <w:rFonts w:ascii="Cambria" w:hAnsi="Cambria"/>
          <w:color w:val="000000"/>
          <w:sz w:val="22"/>
          <w:szCs w:val="22"/>
          <w:lang w:val="fi-FI"/>
        </w:rPr>
      </w:pPr>
    </w:p>
    <w:p w14:paraId="16B769BA" w14:textId="77777777" w:rsidR="005C2E0C" w:rsidDel="006E3059" w:rsidRDefault="005C2E0C">
      <w:pPr>
        <w:autoSpaceDE w:val="0"/>
        <w:spacing w:after="240"/>
        <w:rPr>
          <w:del w:id="234" w:author="Apr 012" w:date="2023-09-04T21:50:00Z"/>
          <w:rFonts w:ascii="Cambria" w:hAnsi="Cambria"/>
          <w:b/>
          <w:color w:val="000000"/>
          <w:lang w:val="fi-FI"/>
        </w:rPr>
        <w:pPrChange w:id="235" w:author="Apr 012" w:date="2023-09-04T21:48:00Z">
          <w:pPr>
            <w:autoSpaceDE w:val="0"/>
            <w:spacing w:after="240"/>
            <w:jc w:val="center"/>
          </w:pPr>
        </w:pPrChange>
      </w:pPr>
    </w:p>
    <w:p w14:paraId="1404D775" w14:textId="77777777" w:rsidR="005C2E0C" w:rsidRDefault="005C2E0C">
      <w:pPr>
        <w:autoSpaceDE w:val="0"/>
        <w:spacing w:after="240"/>
        <w:rPr>
          <w:rFonts w:ascii="Cambria" w:hAnsi="Cambria"/>
          <w:b/>
          <w:color w:val="000000"/>
          <w:lang w:val="fi-FI"/>
        </w:rPr>
        <w:pPrChange w:id="236" w:author="Apr 012" w:date="2023-09-04T21:50:00Z">
          <w:pPr>
            <w:autoSpaceDE w:val="0"/>
            <w:spacing w:after="240"/>
            <w:jc w:val="center"/>
          </w:pPr>
        </w:pPrChange>
      </w:pPr>
    </w:p>
    <w:p w14:paraId="39768B3C" w14:textId="155FB73A" w:rsidR="00650EC7" w:rsidRPr="00913E00" w:rsidRDefault="00913E00" w:rsidP="00913E00">
      <w:pPr>
        <w:autoSpaceDE w:val="0"/>
        <w:spacing w:after="240"/>
        <w:jc w:val="center"/>
        <w:rPr>
          <w:rFonts w:ascii="Cambria" w:hAnsi="Cambria"/>
          <w:b/>
          <w:color w:val="000000"/>
          <w:lang w:val="fi-FI"/>
        </w:rPr>
      </w:pPr>
      <w:r w:rsidRPr="00913E00">
        <w:rPr>
          <w:rFonts w:ascii="Cambria" w:hAnsi="Cambria"/>
          <w:b/>
          <w:color w:val="000000"/>
          <w:lang w:val="fi-FI"/>
        </w:rPr>
        <w:t>REFERENCES</w:t>
      </w:r>
    </w:p>
    <w:p w14:paraId="13C8603B" w14:textId="7045BBA5" w:rsidR="00650EC7" w:rsidRPr="006654C5" w:rsidDel="00DF0F41" w:rsidRDefault="00650EC7">
      <w:pPr>
        <w:spacing w:line="276" w:lineRule="auto"/>
        <w:ind w:firstLine="567"/>
        <w:jc w:val="both"/>
        <w:rPr>
          <w:del w:id="237" w:author="Apr 012" w:date="2023-09-04T21:48:00Z"/>
          <w:rFonts w:ascii="Cambria" w:hAnsi="Cambria"/>
          <w:bCs/>
          <w:sz w:val="22"/>
          <w:szCs w:val="22"/>
        </w:rPr>
        <w:pPrChange w:id="238" w:author="Apr 012" w:date="2023-09-04T21:48:00Z">
          <w:pPr>
            <w:ind w:firstLine="567"/>
            <w:jc w:val="both"/>
          </w:pPr>
        </w:pPrChange>
      </w:pPr>
      <w:del w:id="239" w:author="Apr 012" w:date="2023-09-04T21:48:00Z">
        <w:r w:rsidRPr="006654C5" w:rsidDel="00DF0F41">
          <w:rPr>
            <w:rFonts w:ascii="Cambria" w:hAnsi="Cambria"/>
            <w:bCs/>
            <w:sz w:val="22"/>
            <w:szCs w:val="22"/>
          </w:rPr>
          <w:delText xml:space="preserve">The followings are the references writing guidelines of </w:delText>
        </w:r>
        <w:r w:rsidR="00872FEE" w:rsidRPr="006654C5" w:rsidDel="00DF0F41">
          <w:rPr>
            <w:rFonts w:ascii="Cambria" w:hAnsi="Cambria"/>
            <w:bCs/>
            <w:sz w:val="22"/>
            <w:szCs w:val="22"/>
          </w:rPr>
          <w:delText>Online Learning in Educational Research</w:delText>
        </w:r>
        <w:r w:rsidRPr="006654C5" w:rsidDel="00DF0F41">
          <w:rPr>
            <w:rFonts w:ascii="Cambria" w:hAnsi="Cambria"/>
            <w:bCs/>
            <w:sz w:val="22"/>
            <w:szCs w:val="22"/>
          </w:rPr>
          <w:delText>. The references should be written</w:delText>
        </w:r>
        <w:r w:rsidR="00F261B9" w:rsidRPr="006654C5" w:rsidDel="00DF0F41">
          <w:rPr>
            <w:rFonts w:ascii="Cambria" w:hAnsi="Cambria"/>
            <w:bCs/>
            <w:sz w:val="22"/>
            <w:szCs w:val="22"/>
          </w:rPr>
          <w:delText xml:space="preserve"> in justify alignment and</w:delText>
        </w:r>
        <w:r w:rsidRPr="006654C5" w:rsidDel="00DF0F41">
          <w:rPr>
            <w:rFonts w:ascii="Cambria" w:hAnsi="Cambria"/>
            <w:bCs/>
            <w:sz w:val="22"/>
            <w:szCs w:val="22"/>
          </w:rPr>
          <w:delText xml:space="preserve"> alphabetically.</w:delText>
        </w:r>
        <w:r w:rsidR="00F261B9" w:rsidRPr="006654C5" w:rsidDel="00DF0F41">
          <w:rPr>
            <w:rFonts w:ascii="Cambria" w:hAnsi="Cambria"/>
            <w:bCs/>
            <w:sz w:val="22"/>
            <w:szCs w:val="22"/>
          </w:rPr>
          <w:delText xml:space="preserve"> We suggest you </w:delText>
        </w:r>
        <w:r w:rsidR="00872FEE" w:rsidRPr="006654C5" w:rsidDel="00DF0F41">
          <w:rPr>
            <w:rFonts w:ascii="Cambria" w:hAnsi="Cambria"/>
            <w:bCs/>
            <w:sz w:val="22"/>
            <w:szCs w:val="22"/>
          </w:rPr>
          <w:delText>use</w:delText>
        </w:r>
        <w:r w:rsidR="00F261B9" w:rsidRPr="006654C5" w:rsidDel="00DF0F41">
          <w:rPr>
            <w:rFonts w:ascii="Cambria" w:hAnsi="Cambria"/>
            <w:bCs/>
            <w:sz w:val="22"/>
            <w:szCs w:val="22"/>
          </w:rPr>
          <w:delText xml:space="preserve"> Mendeley management reference </w:delText>
        </w:r>
        <w:r w:rsidR="00872FEE" w:rsidRPr="006654C5" w:rsidDel="00DF0F41">
          <w:rPr>
            <w:rFonts w:ascii="Cambria" w:hAnsi="Cambria"/>
            <w:bCs/>
            <w:sz w:val="22"/>
            <w:szCs w:val="22"/>
          </w:rPr>
          <w:delText xml:space="preserve">with </w:delText>
        </w:r>
        <w:r w:rsidR="00872FEE" w:rsidRPr="006654C5" w:rsidDel="00DF0F41">
          <w:rPr>
            <w:rFonts w:ascii="Cambria" w:hAnsi="Cambria"/>
            <w:b/>
            <w:sz w:val="22"/>
            <w:szCs w:val="22"/>
          </w:rPr>
          <w:delText xml:space="preserve">APA </w:delText>
        </w:r>
        <w:r w:rsidR="00FB34C2" w:rsidDel="00DF0F41">
          <w:rPr>
            <w:rFonts w:ascii="Cambria" w:hAnsi="Cambria"/>
            <w:b/>
            <w:sz w:val="22"/>
            <w:szCs w:val="22"/>
          </w:rPr>
          <w:delText>7</w:delText>
        </w:r>
        <w:r w:rsidR="00FB34C2" w:rsidRPr="00FB34C2" w:rsidDel="00DF0F41">
          <w:rPr>
            <w:rFonts w:ascii="Cambria" w:hAnsi="Cambria"/>
            <w:b/>
            <w:sz w:val="22"/>
            <w:szCs w:val="22"/>
            <w:vertAlign w:val="superscript"/>
          </w:rPr>
          <w:delText>th</w:delText>
        </w:r>
        <w:r w:rsidR="00FB34C2" w:rsidDel="00DF0F41">
          <w:rPr>
            <w:rFonts w:ascii="Cambria" w:hAnsi="Cambria"/>
            <w:b/>
            <w:sz w:val="22"/>
            <w:szCs w:val="22"/>
          </w:rPr>
          <w:delText xml:space="preserve"> </w:delText>
        </w:r>
        <w:r w:rsidR="00872FEE" w:rsidRPr="006654C5" w:rsidDel="00DF0F41">
          <w:rPr>
            <w:rFonts w:ascii="Cambria" w:hAnsi="Cambria"/>
            <w:b/>
            <w:sz w:val="22"/>
            <w:szCs w:val="22"/>
          </w:rPr>
          <w:delText>style</w:delText>
        </w:r>
        <w:r w:rsidR="00872FEE" w:rsidRPr="006654C5" w:rsidDel="00DF0F41">
          <w:rPr>
            <w:rFonts w:ascii="Cambria" w:hAnsi="Cambria"/>
            <w:bCs/>
            <w:sz w:val="22"/>
            <w:szCs w:val="22"/>
          </w:rPr>
          <w:delText xml:space="preserve"> </w:delText>
        </w:r>
        <w:r w:rsidR="00F261B9" w:rsidRPr="006654C5" w:rsidDel="00DF0F41">
          <w:rPr>
            <w:rFonts w:ascii="Cambria" w:hAnsi="Cambria"/>
            <w:bCs/>
            <w:sz w:val="22"/>
            <w:szCs w:val="22"/>
          </w:rPr>
          <w:delText>for your references.</w:delText>
        </w:r>
        <w:r w:rsidR="00872FEE" w:rsidRPr="006654C5" w:rsidDel="00DF0F41">
          <w:rPr>
            <w:rFonts w:ascii="Cambria" w:hAnsi="Cambria"/>
            <w:bCs/>
            <w:sz w:val="22"/>
            <w:szCs w:val="22"/>
          </w:rPr>
          <w:delText xml:space="preserve"> The </w:delText>
        </w:r>
        <w:r w:rsidR="00C86C3B" w:rsidRPr="006654C5" w:rsidDel="00DF0F41">
          <w:rPr>
            <w:rFonts w:ascii="Cambria" w:hAnsi="Cambria"/>
            <w:bCs/>
            <w:sz w:val="22"/>
            <w:szCs w:val="22"/>
          </w:rPr>
          <w:delText>guideline</w:delText>
        </w:r>
        <w:r w:rsidR="00872FEE" w:rsidRPr="006654C5" w:rsidDel="00DF0F41">
          <w:rPr>
            <w:rFonts w:ascii="Cambria" w:hAnsi="Cambria"/>
            <w:bCs/>
            <w:sz w:val="22"/>
            <w:szCs w:val="22"/>
          </w:rPr>
          <w:delText xml:space="preserve"> for example below:</w:delText>
        </w:r>
      </w:del>
    </w:p>
    <w:p w14:paraId="66C35104" w14:textId="77777777" w:rsidR="00DF0F41" w:rsidRPr="00DF0F41" w:rsidRDefault="00DF0F41">
      <w:pPr>
        <w:pStyle w:val="Bibliography"/>
        <w:spacing w:line="276" w:lineRule="auto"/>
        <w:jc w:val="both"/>
        <w:rPr>
          <w:rFonts w:ascii="Cambria" w:hAnsi="Cambria"/>
          <w:sz w:val="22"/>
        </w:rPr>
        <w:pPrChange w:id="240" w:author="Apr 012" w:date="2023-09-04T21:48:00Z">
          <w:pPr>
            <w:pStyle w:val="Bibliography"/>
          </w:pPr>
        </w:pPrChange>
      </w:pPr>
      <w:r>
        <w:rPr>
          <w:rFonts w:ascii="Cambria" w:hAnsi="Cambria"/>
          <w:b/>
          <w:sz w:val="22"/>
          <w:szCs w:val="22"/>
        </w:rPr>
        <w:fldChar w:fldCharType="begin"/>
      </w:r>
      <w:r>
        <w:rPr>
          <w:rFonts w:ascii="Cambria" w:hAnsi="Cambria"/>
          <w:b/>
          <w:sz w:val="22"/>
          <w:szCs w:val="22"/>
        </w:rPr>
        <w:instrText xml:space="preserve"> ADDIN ZOTERO_BIBL {"uncited":[],"omitted":[],"custom":[]} CSL_BIBLIOGRAPHY </w:instrText>
      </w:r>
      <w:r>
        <w:rPr>
          <w:rFonts w:ascii="Cambria" w:hAnsi="Cambria"/>
          <w:b/>
          <w:sz w:val="22"/>
          <w:szCs w:val="22"/>
        </w:rPr>
        <w:fldChar w:fldCharType="separate"/>
      </w:r>
      <w:r w:rsidRPr="00DF0F41">
        <w:rPr>
          <w:rFonts w:ascii="Cambria" w:hAnsi="Cambria"/>
          <w:sz w:val="22"/>
        </w:rPr>
        <w:t xml:space="preserve">Agustyawan, P. E., &amp; Sabilla, A. A. (2021). Pengelolaan Saluran Irigasi Guna Meningkatkan Produktivitas Pertanian di Desa Jubel Kidul. </w:t>
      </w:r>
      <w:r w:rsidRPr="00DF0F41">
        <w:rPr>
          <w:rFonts w:ascii="Cambria" w:hAnsi="Cambria"/>
          <w:i/>
          <w:iCs/>
          <w:sz w:val="22"/>
        </w:rPr>
        <w:t>Rengganis Jurnal Pengabdian Masyarakat</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(2), Article 2. https://doi.org/10.29303/rengganis.v1i2.88</w:t>
      </w:r>
    </w:p>
    <w:p w14:paraId="6E07EE14" w14:textId="77777777" w:rsidR="00DF0F41" w:rsidRPr="00DF0F41" w:rsidRDefault="00DF0F41">
      <w:pPr>
        <w:pStyle w:val="Bibliography"/>
        <w:spacing w:line="276" w:lineRule="auto"/>
        <w:jc w:val="both"/>
        <w:rPr>
          <w:rFonts w:ascii="Cambria" w:hAnsi="Cambria"/>
          <w:sz w:val="22"/>
        </w:rPr>
        <w:pPrChange w:id="241" w:author="Apr 012" w:date="2023-09-04T21:48:00Z">
          <w:pPr>
            <w:pStyle w:val="Bibliography"/>
          </w:pPr>
        </w:pPrChange>
      </w:pPr>
      <w:r w:rsidRPr="00DF0F41">
        <w:rPr>
          <w:rFonts w:ascii="Cambria" w:hAnsi="Cambria"/>
          <w:sz w:val="22"/>
        </w:rPr>
        <w:t xml:space="preserve">Annisa, H., &amp; Yunus, I. (2023). PARTISIPASI PEMELIHARAAN WADUK SALOMEKKO KABUPATEN BONE. </w:t>
      </w:r>
      <w:r w:rsidRPr="00DF0F41">
        <w:rPr>
          <w:rFonts w:ascii="Cambria" w:hAnsi="Cambria"/>
          <w:i/>
          <w:iCs/>
          <w:sz w:val="22"/>
        </w:rPr>
        <w:t>Jurnal Pengabdian Masyarakat Universitas Lamappapoleonro</w:t>
      </w:r>
      <w:r w:rsidRPr="00DF0F41">
        <w:rPr>
          <w:rFonts w:ascii="Cambria" w:hAnsi="Cambria"/>
          <w:sz w:val="22"/>
        </w:rPr>
        <w:t xml:space="preserve">, </w:t>
      </w:r>
      <w:r w:rsidRPr="00DF0F41">
        <w:rPr>
          <w:rFonts w:ascii="Cambria" w:hAnsi="Cambria"/>
          <w:i/>
          <w:iCs/>
          <w:sz w:val="22"/>
        </w:rPr>
        <w:t>2</w:t>
      </w:r>
      <w:r w:rsidRPr="00DF0F41">
        <w:rPr>
          <w:rFonts w:ascii="Cambria" w:hAnsi="Cambria"/>
          <w:sz w:val="22"/>
        </w:rPr>
        <w:t>(1), Article 1.</w:t>
      </w:r>
    </w:p>
    <w:p w14:paraId="4145571F" w14:textId="77777777" w:rsidR="00DF0F41" w:rsidRPr="00DF0F41" w:rsidRDefault="00DF0F41">
      <w:pPr>
        <w:pStyle w:val="Bibliography"/>
        <w:spacing w:line="276" w:lineRule="auto"/>
        <w:jc w:val="both"/>
        <w:rPr>
          <w:rFonts w:ascii="Cambria" w:hAnsi="Cambria"/>
          <w:sz w:val="22"/>
        </w:rPr>
        <w:pPrChange w:id="242" w:author="Apr 012" w:date="2023-09-04T21:48:00Z">
          <w:pPr>
            <w:pStyle w:val="Bibliography"/>
          </w:pPr>
        </w:pPrChange>
      </w:pPr>
      <w:r w:rsidRPr="00DF0F41">
        <w:rPr>
          <w:rFonts w:ascii="Cambria" w:hAnsi="Cambria"/>
          <w:sz w:val="22"/>
        </w:rPr>
        <w:t xml:space="preserve">Budianto, M. B., Harianto, B., Supriyadi, A., Setiawan, E., &amp; Hartana. (2023). Edukasi Masyarakat tentang Konservasi Sumber Air Melalui Penghijauan Kawasan Waduk di Desa Jelantik Kecamatan Jonggat Lombok Tengah. </w:t>
      </w:r>
      <w:r w:rsidRPr="00DF0F41">
        <w:rPr>
          <w:rFonts w:ascii="Cambria" w:hAnsi="Cambria"/>
          <w:i/>
          <w:iCs/>
          <w:sz w:val="22"/>
        </w:rPr>
        <w:t>Portal ABDIMAS</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(1), Article 1. https://doi.org/10.29303/portalabdimas.v1i1.2366</w:t>
      </w:r>
    </w:p>
    <w:p w14:paraId="1C2C22CC" w14:textId="77777777" w:rsidR="00DF0F41" w:rsidRPr="00DF0F41" w:rsidRDefault="00DF0F41">
      <w:pPr>
        <w:pStyle w:val="Bibliography"/>
        <w:spacing w:line="276" w:lineRule="auto"/>
        <w:jc w:val="both"/>
        <w:rPr>
          <w:rFonts w:ascii="Cambria" w:hAnsi="Cambria"/>
          <w:sz w:val="22"/>
        </w:rPr>
        <w:pPrChange w:id="243" w:author="Apr 012" w:date="2023-09-04T21:48:00Z">
          <w:pPr>
            <w:pStyle w:val="Bibliography"/>
          </w:pPr>
        </w:pPrChange>
      </w:pPr>
      <w:r w:rsidRPr="00DF0F41">
        <w:rPr>
          <w:rFonts w:ascii="Cambria" w:hAnsi="Cambria"/>
          <w:sz w:val="22"/>
        </w:rPr>
        <w:t xml:space="preserve">Defiana, Y. (2019). PENYULUHAN TENTANG PENYUSUNAN RENCANA POLA TANAM PADA SALURAN IRIGASI DI DUSUN CITANGKOLO UNTUK MENDUKUNG PENINGKATAN PRODUKSI PERTANIAN DALAM MENANGGULANGI KEMISKINAN. </w:t>
      </w:r>
      <w:r w:rsidRPr="00DF0F41">
        <w:rPr>
          <w:rFonts w:ascii="Cambria" w:hAnsi="Cambria"/>
          <w:i/>
          <w:iCs/>
          <w:sz w:val="22"/>
        </w:rPr>
        <w:t>Abdimas Galuh</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(1), Article 1. https://doi.org/10.25157/ag.v1i1.2879</w:t>
      </w:r>
    </w:p>
    <w:p w14:paraId="643F9A1D" w14:textId="77777777" w:rsidR="00DF0F41" w:rsidRPr="00DF0F41" w:rsidRDefault="00DF0F41">
      <w:pPr>
        <w:pStyle w:val="Bibliography"/>
        <w:spacing w:line="276" w:lineRule="auto"/>
        <w:jc w:val="both"/>
        <w:rPr>
          <w:rFonts w:ascii="Cambria" w:hAnsi="Cambria"/>
          <w:sz w:val="22"/>
        </w:rPr>
        <w:pPrChange w:id="244" w:author="Apr 012" w:date="2023-09-04T21:48:00Z">
          <w:pPr>
            <w:pStyle w:val="Bibliography"/>
          </w:pPr>
        </w:pPrChange>
      </w:pPr>
      <w:r w:rsidRPr="00DF0F41">
        <w:rPr>
          <w:rFonts w:ascii="Cambria" w:hAnsi="Cambria"/>
          <w:sz w:val="22"/>
        </w:rPr>
        <w:t xml:space="preserve">Fakhrudin, A. A., Kristianti, K. K. D., Churin’in, R. A., Rahmaniah, R. N., &amp; Roidah, I. S. (2023). IMPLEMENTASI KONSERVASI AIR DENGAN PENANAMAN BIBIT POHON DI KABUPATEN PASURUAN: IMPLEMENTASI KONSERVASI AIR DENGAN PENANAMAN BIBIT POHON DI KABUPATEN PASURUAN. </w:t>
      </w:r>
      <w:r w:rsidRPr="00DF0F41">
        <w:rPr>
          <w:rFonts w:ascii="Cambria" w:hAnsi="Cambria"/>
          <w:i/>
          <w:iCs/>
          <w:sz w:val="22"/>
        </w:rPr>
        <w:t>Journal of Community Service (JCOS)</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(3), Article 3. https://doi.org/10.56855/jcos.v1i3.517</w:t>
      </w:r>
    </w:p>
    <w:p w14:paraId="7708389A" w14:textId="77777777" w:rsidR="00DF0F41" w:rsidRPr="00DF0F41" w:rsidRDefault="00DF0F41">
      <w:pPr>
        <w:pStyle w:val="Bibliography"/>
        <w:spacing w:line="276" w:lineRule="auto"/>
        <w:jc w:val="both"/>
        <w:rPr>
          <w:rFonts w:ascii="Cambria" w:hAnsi="Cambria"/>
          <w:sz w:val="22"/>
        </w:rPr>
        <w:pPrChange w:id="245" w:author="Apr 012" w:date="2023-09-04T21:48:00Z">
          <w:pPr>
            <w:pStyle w:val="Bibliography"/>
          </w:pPr>
        </w:pPrChange>
      </w:pPr>
      <w:r w:rsidRPr="00DF0F41">
        <w:rPr>
          <w:rFonts w:ascii="Cambria" w:hAnsi="Cambria"/>
          <w:sz w:val="22"/>
        </w:rPr>
        <w:t xml:space="preserve">Fauziah, S. M., &amp; Laily, A. N. (2015). Identifikasi Mikroalga dari Divisi Chlorophyta di Waduk Sumber Air Jaya Dusun Krebet Kecamatan Bululawang Kabupaten Malang. </w:t>
      </w:r>
      <w:r w:rsidRPr="00DF0F41">
        <w:rPr>
          <w:rFonts w:ascii="Cambria" w:hAnsi="Cambria"/>
          <w:i/>
          <w:iCs/>
          <w:sz w:val="22"/>
        </w:rPr>
        <w:t>Bioedukasi: Jurnal Pendidikan Biologi</w:t>
      </w:r>
      <w:r w:rsidRPr="00DF0F41">
        <w:rPr>
          <w:rFonts w:ascii="Cambria" w:hAnsi="Cambria"/>
          <w:sz w:val="22"/>
        </w:rPr>
        <w:t xml:space="preserve">, </w:t>
      </w:r>
      <w:r w:rsidRPr="00DF0F41">
        <w:rPr>
          <w:rFonts w:ascii="Cambria" w:hAnsi="Cambria"/>
          <w:i/>
          <w:iCs/>
          <w:sz w:val="22"/>
        </w:rPr>
        <w:t>8</w:t>
      </w:r>
      <w:r w:rsidRPr="00DF0F41">
        <w:rPr>
          <w:rFonts w:ascii="Cambria" w:hAnsi="Cambria"/>
          <w:sz w:val="22"/>
        </w:rPr>
        <w:t>(1), Article 1. https://doi.org/10.20961/bioedukasi-uns.v8i1.3150</w:t>
      </w:r>
    </w:p>
    <w:p w14:paraId="117065A2" w14:textId="77777777" w:rsidR="00DF0F41" w:rsidRPr="00DF0F41" w:rsidRDefault="00DF0F41">
      <w:pPr>
        <w:pStyle w:val="Bibliography"/>
        <w:spacing w:line="276" w:lineRule="auto"/>
        <w:jc w:val="both"/>
        <w:rPr>
          <w:rFonts w:ascii="Cambria" w:hAnsi="Cambria"/>
          <w:sz w:val="22"/>
        </w:rPr>
        <w:pPrChange w:id="246" w:author="Apr 012" w:date="2023-09-04T21:48:00Z">
          <w:pPr>
            <w:pStyle w:val="Bibliography"/>
          </w:pPr>
        </w:pPrChange>
      </w:pPr>
      <w:r w:rsidRPr="00DF0F41">
        <w:rPr>
          <w:rFonts w:ascii="Cambria" w:hAnsi="Cambria"/>
          <w:sz w:val="22"/>
        </w:rPr>
        <w:t xml:space="preserve">Haris, M. (2015). PENDIDIKAN ISLAM DALAM PERSPEKTIF PROF. H.M ARIFIN. </w:t>
      </w:r>
      <w:r w:rsidRPr="00DF0F41">
        <w:rPr>
          <w:rFonts w:ascii="Cambria" w:hAnsi="Cambria"/>
          <w:i/>
          <w:iCs/>
          <w:sz w:val="22"/>
        </w:rPr>
        <w:t>Ummul Qura</w:t>
      </w:r>
      <w:r w:rsidRPr="00DF0F41">
        <w:rPr>
          <w:rFonts w:ascii="Cambria" w:hAnsi="Cambria"/>
          <w:sz w:val="22"/>
        </w:rPr>
        <w:t xml:space="preserve">, </w:t>
      </w:r>
      <w:r w:rsidRPr="00DF0F41">
        <w:rPr>
          <w:rFonts w:ascii="Cambria" w:hAnsi="Cambria"/>
          <w:i/>
          <w:iCs/>
          <w:sz w:val="22"/>
        </w:rPr>
        <w:t>6</w:t>
      </w:r>
      <w:r w:rsidRPr="00DF0F41">
        <w:rPr>
          <w:rFonts w:ascii="Cambria" w:hAnsi="Cambria"/>
          <w:sz w:val="22"/>
        </w:rPr>
        <w:t>(2), Article 2.</w:t>
      </w:r>
    </w:p>
    <w:p w14:paraId="1FF7AABB" w14:textId="77777777" w:rsidR="00DF0F41" w:rsidRPr="00DF0F41" w:rsidRDefault="00DF0F41">
      <w:pPr>
        <w:pStyle w:val="Bibliography"/>
        <w:spacing w:line="276" w:lineRule="auto"/>
        <w:jc w:val="both"/>
        <w:rPr>
          <w:rFonts w:ascii="Cambria" w:hAnsi="Cambria"/>
          <w:sz w:val="22"/>
        </w:rPr>
        <w:pPrChange w:id="247" w:author="Apr 012" w:date="2023-09-04T21:48:00Z">
          <w:pPr>
            <w:pStyle w:val="Bibliography"/>
          </w:pPr>
        </w:pPrChange>
      </w:pPr>
      <w:r w:rsidRPr="00DF0F41">
        <w:rPr>
          <w:rFonts w:ascii="Cambria" w:hAnsi="Cambria"/>
          <w:sz w:val="22"/>
        </w:rPr>
        <w:t xml:space="preserve">Jannati, S. A., Ramadhan, D., &amp; Pertiwi, C. N. D. (2020). MODAL SOSIAL DALAM REVITALISASI KEARIFAN LOKAL (STUDI KASUS DESA WISATA KANDRI KECAMATAN GUNUNG PATI KOTA SEMARANG). </w:t>
      </w:r>
      <w:r w:rsidRPr="00DF0F41">
        <w:rPr>
          <w:rFonts w:ascii="Cambria" w:hAnsi="Cambria"/>
          <w:i/>
          <w:iCs/>
          <w:sz w:val="22"/>
        </w:rPr>
        <w:t>Jurnal Analisa Sosiologi</w:t>
      </w:r>
      <w:r w:rsidRPr="00DF0F41">
        <w:rPr>
          <w:rFonts w:ascii="Cambria" w:hAnsi="Cambria"/>
          <w:sz w:val="22"/>
        </w:rPr>
        <w:t xml:space="preserve">, </w:t>
      </w:r>
      <w:r w:rsidRPr="00DF0F41">
        <w:rPr>
          <w:rFonts w:ascii="Cambria" w:hAnsi="Cambria"/>
          <w:i/>
          <w:iCs/>
          <w:sz w:val="22"/>
        </w:rPr>
        <w:t>9</w:t>
      </w:r>
      <w:r w:rsidRPr="00DF0F41">
        <w:rPr>
          <w:rFonts w:ascii="Cambria" w:hAnsi="Cambria"/>
          <w:sz w:val="22"/>
        </w:rPr>
        <w:t>. https://doi.org/10.20961/jas.v9i0.39813</w:t>
      </w:r>
    </w:p>
    <w:p w14:paraId="7B5D8838" w14:textId="77777777" w:rsidR="00DF0F41" w:rsidRPr="00DF0F41" w:rsidRDefault="00DF0F41">
      <w:pPr>
        <w:pStyle w:val="Bibliography"/>
        <w:spacing w:line="276" w:lineRule="auto"/>
        <w:jc w:val="both"/>
        <w:rPr>
          <w:rFonts w:ascii="Cambria" w:hAnsi="Cambria"/>
          <w:sz w:val="22"/>
        </w:rPr>
        <w:pPrChange w:id="248" w:author="Apr 012" w:date="2023-09-04T21:48:00Z">
          <w:pPr>
            <w:pStyle w:val="Bibliography"/>
          </w:pPr>
        </w:pPrChange>
      </w:pPr>
      <w:r w:rsidRPr="00DF0F41">
        <w:rPr>
          <w:rFonts w:ascii="Cambria" w:hAnsi="Cambria"/>
          <w:sz w:val="22"/>
        </w:rPr>
        <w:t xml:space="preserve">Julia, H. (2017). SIGNIFIKANSI SKENARIO PEMBANGUNAN CHECK DAM DALAM MENAHAN LAJU SEDIMENTASI DI WADUK SEMPOR. </w:t>
      </w:r>
      <w:r w:rsidRPr="00DF0F41">
        <w:rPr>
          <w:rFonts w:ascii="Cambria" w:hAnsi="Cambria"/>
          <w:i/>
          <w:iCs/>
          <w:sz w:val="22"/>
        </w:rPr>
        <w:t>AGRIUM: Jurnal Ilmu Pertanian</w:t>
      </w:r>
      <w:r w:rsidRPr="00DF0F41">
        <w:rPr>
          <w:rFonts w:ascii="Cambria" w:hAnsi="Cambria"/>
          <w:sz w:val="22"/>
        </w:rPr>
        <w:t xml:space="preserve">, </w:t>
      </w:r>
      <w:r w:rsidRPr="00DF0F41">
        <w:rPr>
          <w:rFonts w:ascii="Cambria" w:hAnsi="Cambria"/>
          <w:i/>
          <w:iCs/>
          <w:sz w:val="22"/>
        </w:rPr>
        <w:t>21</w:t>
      </w:r>
      <w:r w:rsidRPr="00DF0F41">
        <w:rPr>
          <w:rFonts w:ascii="Cambria" w:hAnsi="Cambria"/>
          <w:sz w:val="22"/>
        </w:rPr>
        <w:t>(1), Article 1. https://doi.org/10.30596/agrium.v21i1.1490</w:t>
      </w:r>
    </w:p>
    <w:p w14:paraId="4E3FC6B3" w14:textId="77777777" w:rsidR="00DF0F41" w:rsidRPr="00DF0F41" w:rsidRDefault="00DF0F41">
      <w:pPr>
        <w:pStyle w:val="Bibliography"/>
        <w:spacing w:line="276" w:lineRule="auto"/>
        <w:jc w:val="both"/>
        <w:rPr>
          <w:rFonts w:ascii="Cambria" w:hAnsi="Cambria"/>
          <w:sz w:val="22"/>
        </w:rPr>
        <w:pPrChange w:id="249" w:author="Apr 012" w:date="2023-09-04T21:48:00Z">
          <w:pPr>
            <w:pStyle w:val="Bibliography"/>
          </w:pPr>
        </w:pPrChange>
      </w:pPr>
      <w:r w:rsidRPr="00DF0F41">
        <w:rPr>
          <w:rFonts w:ascii="Cambria" w:hAnsi="Cambria"/>
          <w:sz w:val="22"/>
        </w:rPr>
        <w:lastRenderedPageBreak/>
        <w:t xml:space="preserve">Khoir, F., Nurani, J., Amaziagintingsuka, J., &amp; Sisgiananda, N. (2022). UPAYA MENUMBUHKAN KESADARAN MASYARAKAT TENTANG PENGHIJAUAN LINGKUNGAN UNTUK MENINGKATKAN KAMTIBMAS DI TAMAN WADUK LONG STORAGE KALIMATI DESA KWATU KECAMATAN MOJOANYAR KABUPATEN MOJOKERTO. </w:t>
      </w:r>
      <w:r w:rsidRPr="00DF0F41">
        <w:rPr>
          <w:rFonts w:ascii="Cambria" w:hAnsi="Cambria"/>
          <w:i/>
          <w:iCs/>
          <w:sz w:val="22"/>
        </w:rPr>
        <w:t>Jurnal Abdi Bhayangkara</w:t>
      </w:r>
      <w:r w:rsidRPr="00DF0F41">
        <w:rPr>
          <w:rFonts w:ascii="Cambria" w:hAnsi="Cambria"/>
          <w:sz w:val="22"/>
        </w:rPr>
        <w:t xml:space="preserve">, </w:t>
      </w:r>
      <w:r w:rsidRPr="00DF0F41">
        <w:rPr>
          <w:rFonts w:ascii="Cambria" w:hAnsi="Cambria"/>
          <w:i/>
          <w:iCs/>
          <w:sz w:val="22"/>
        </w:rPr>
        <w:t>4</w:t>
      </w:r>
      <w:r w:rsidRPr="00DF0F41">
        <w:rPr>
          <w:rFonts w:ascii="Cambria" w:hAnsi="Cambria"/>
          <w:sz w:val="22"/>
        </w:rPr>
        <w:t>(01), Article 01.</w:t>
      </w:r>
    </w:p>
    <w:p w14:paraId="7FB6B2B1" w14:textId="77777777" w:rsidR="00DF0F41" w:rsidRPr="00DF0F41" w:rsidRDefault="00DF0F41">
      <w:pPr>
        <w:pStyle w:val="Bibliography"/>
        <w:spacing w:line="276" w:lineRule="auto"/>
        <w:jc w:val="both"/>
        <w:rPr>
          <w:rFonts w:ascii="Cambria" w:hAnsi="Cambria"/>
          <w:sz w:val="22"/>
        </w:rPr>
        <w:pPrChange w:id="250" w:author="Apr 012" w:date="2023-09-04T21:48:00Z">
          <w:pPr>
            <w:pStyle w:val="Bibliography"/>
          </w:pPr>
        </w:pPrChange>
      </w:pPr>
      <w:r w:rsidRPr="00DF0F41">
        <w:rPr>
          <w:rFonts w:ascii="Cambria" w:hAnsi="Cambria"/>
          <w:sz w:val="22"/>
        </w:rPr>
        <w:t xml:space="preserve">Lukisworo, A. A. (2021). Menjaga Kelestarian Waduk Sermo. </w:t>
      </w:r>
      <w:r w:rsidRPr="00DF0F41">
        <w:rPr>
          <w:rFonts w:ascii="Cambria" w:hAnsi="Cambria"/>
          <w:i/>
          <w:iCs/>
          <w:sz w:val="22"/>
        </w:rPr>
        <w:t>Jurnal Atma Inovasia</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(5), Article 5. https://doi.org/10.24002/jai.v1i5.4441</w:t>
      </w:r>
    </w:p>
    <w:p w14:paraId="1EF21F32" w14:textId="77777777" w:rsidR="00DF0F41" w:rsidRPr="00DF0F41" w:rsidRDefault="00DF0F41">
      <w:pPr>
        <w:pStyle w:val="Bibliography"/>
        <w:spacing w:line="276" w:lineRule="auto"/>
        <w:jc w:val="both"/>
        <w:rPr>
          <w:rFonts w:ascii="Cambria" w:hAnsi="Cambria"/>
          <w:sz w:val="22"/>
        </w:rPr>
        <w:pPrChange w:id="251" w:author="Apr 012" w:date="2023-09-04T21:48:00Z">
          <w:pPr>
            <w:pStyle w:val="Bibliography"/>
          </w:pPr>
        </w:pPrChange>
      </w:pPr>
      <w:r w:rsidRPr="00DF0F41">
        <w:rPr>
          <w:rFonts w:ascii="Cambria" w:hAnsi="Cambria"/>
          <w:sz w:val="22"/>
        </w:rPr>
        <w:t xml:space="preserve">Nurdiyanto, N., Rohman, F., &amp; Mulyono, H. (2021). PENGHIJAUAN DAERAH RESAPAN DI DESA PENPEN KECAMATAN MUNDU KABUPATEN CIREBON. </w:t>
      </w:r>
      <w:r w:rsidRPr="00DF0F41">
        <w:rPr>
          <w:rFonts w:ascii="Cambria" w:hAnsi="Cambria"/>
          <w:i/>
          <w:iCs/>
          <w:sz w:val="22"/>
        </w:rPr>
        <w:t>Jurnal Dharma Bhakti Ekuitas</w:t>
      </w:r>
      <w:r w:rsidRPr="00DF0F41">
        <w:rPr>
          <w:rFonts w:ascii="Cambria" w:hAnsi="Cambria"/>
          <w:sz w:val="22"/>
        </w:rPr>
        <w:t xml:space="preserve">, </w:t>
      </w:r>
      <w:r w:rsidRPr="00DF0F41">
        <w:rPr>
          <w:rFonts w:ascii="Cambria" w:hAnsi="Cambria"/>
          <w:i/>
          <w:iCs/>
          <w:sz w:val="22"/>
        </w:rPr>
        <w:t>6</w:t>
      </w:r>
      <w:r w:rsidRPr="00DF0F41">
        <w:rPr>
          <w:rFonts w:ascii="Cambria" w:hAnsi="Cambria"/>
          <w:sz w:val="22"/>
        </w:rPr>
        <w:t>(1), Article 1. https://doi.org/10.52250/p3m.v6i1.401</w:t>
      </w:r>
    </w:p>
    <w:p w14:paraId="49A39469" w14:textId="77777777" w:rsidR="00DF0F41" w:rsidRPr="00DF0F41" w:rsidRDefault="00DF0F41">
      <w:pPr>
        <w:pStyle w:val="Bibliography"/>
        <w:spacing w:line="276" w:lineRule="auto"/>
        <w:jc w:val="both"/>
        <w:rPr>
          <w:rFonts w:ascii="Cambria" w:hAnsi="Cambria"/>
          <w:sz w:val="22"/>
        </w:rPr>
        <w:pPrChange w:id="252" w:author="Apr 012" w:date="2023-09-04T21:48:00Z">
          <w:pPr>
            <w:pStyle w:val="Bibliography"/>
          </w:pPr>
        </w:pPrChange>
      </w:pPr>
      <w:r w:rsidRPr="00DF0F41">
        <w:rPr>
          <w:rFonts w:ascii="Cambria" w:hAnsi="Cambria"/>
          <w:sz w:val="22"/>
        </w:rPr>
        <w:t xml:space="preserve">Nurlaela, N., Haryono, S., &amp; Ismanti, K. (2021). PENGARUH KEBERADAAN WADUK PENJALIN TERHADAP PEREKONOMIAN UMKM DAN SOSIAL BUDAYA MASYARAKAT KELURAHAN WINDUAJI. </w:t>
      </w:r>
      <w:r w:rsidRPr="00DF0F41">
        <w:rPr>
          <w:rFonts w:ascii="Cambria" w:hAnsi="Cambria"/>
          <w:i/>
          <w:iCs/>
          <w:sz w:val="22"/>
        </w:rPr>
        <w:t>Jurnal USAHA</w:t>
      </w:r>
      <w:r w:rsidRPr="00DF0F41">
        <w:rPr>
          <w:rFonts w:ascii="Cambria" w:hAnsi="Cambria"/>
          <w:sz w:val="22"/>
        </w:rPr>
        <w:t xml:space="preserve">, </w:t>
      </w:r>
      <w:r w:rsidRPr="00DF0F41">
        <w:rPr>
          <w:rFonts w:ascii="Cambria" w:hAnsi="Cambria"/>
          <w:i/>
          <w:iCs/>
          <w:sz w:val="22"/>
        </w:rPr>
        <w:t>2</w:t>
      </w:r>
      <w:r w:rsidRPr="00DF0F41">
        <w:rPr>
          <w:rFonts w:ascii="Cambria" w:hAnsi="Cambria"/>
          <w:sz w:val="22"/>
        </w:rPr>
        <w:t>(1), Article 1. https://doi.org/10.30998/juuk.v2i1.554</w:t>
      </w:r>
    </w:p>
    <w:p w14:paraId="2381526B" w14:textId="77777777" w:rsidR="00DF0F41" w:rsidRPr="00DF0F41" w:rsidRDefault="00DF0F41">
      <w:pPr>
        <w:pStyle w:val="Bibliography"/>
        <w:spacing w:line="276" w:lineRule="auto"/>
        <w:jc w:val="both"/>
        <w:rPr>
          <w:rFonts w:ascii="Cambria" w:hAnsi="Cambria"/>
          <w:sz w:val="22"/>
        </w:rPr>
        <w:pPrChange w:id="253" w:author="Apr 012" w:date="2023-09-04T21:48:00Z">
          <w:pPr>
            <w:pStyle w:val="Bibliography"/>
          </w:pPr>
        </w:pPrChange>
      </w:pPr>
      <w:r w:rsidRPr="00DF0F41">
        <w:rPr>
          <w:rFonts w:ascii="Cambria" w:hAnsi="Cambria"/>
          <w:sz w:val="22"/>
        </w:rPr>
        <w:t xml:space="preserve">Prananto, T. L. (2022). Studi Morfologi Sungai Asahan Hulu Wilayah Sungai (WS) Toba Asahan Provinsi Sumatra Utara. </w:t>
      </w:r>
      <w:r w:rsidRPr="00DF0F41">
        <w:rPr>
          <w:rFonts w:ascii="Cambria" w:hAnsi="Cambria"/>
          <w:i/>
          <w:iCs/>
          <w:sz w:val="22"/>
        </w:rPr>
        <w:t>Journal of Civil Engineering and Technology Sciences</w:t>
      </w:r>
      <w:r w:rsidRPr="00DF0F41">
        <w:rPr>
          <w:rFonts w:ascii="Cambria" w:hAnsi="Cambria"/>
          <w:sz w:val="22"/>
        </w:rPr>
        <w:t xml:space="preserve">, </w:t>
      </w:r>
      <w:r w:rsidRPr="00DF0F41">
        <w:rPr>
          <w:rFonts w:ascii="Cambria" w:hAnsi="Cambria"/>
          <w:i/>
          <w:iCs/>
          <w:sz w:val="22"/>
        </w:rPr>
        <w:t>1</w:t>
      </w:r>
      <w:r w:rsidRPr="00DF0F41">
        <w:rPr>
          <w:rFonts w:ascii="Cambria" w:hAnsi="Cambria"/>
          <w:sz w:val="22"/>
        </w:rPr>
        <w:t>(2), Article 2. https://doi.org/10.56444/jcets.v1i2.370</w:t>
      </w:r>
    </w:p>
    <w:p w14:paraId="33439748" w14:textId="77777777" w:rsidR="00DF0F41" w:rsidRPr="00DF0F41" w:rsidRDefault="00DF0F41">
      <w:pPr>
        <w:pStyle w:val="Bibliography"/>
        <w:spacing w:line="276" w:lineRule="auto"/>
        <w:jc w:val="both"/>
        <w:rPr>
          <w:rFonts w:ascii="Cambria" w:hAnsi="Cambria"/>
          <w:sz w:val="22"/>
        </w:rPr>
        <w:pPrChange w:id="254" w:author="Apr 012" w:date="2023-09-04T21:48:00Z">
          <w:pPr>
            <w:pStyle w:val="Bibliography"/>
          </w:pPr>
        </w:pPrChange>
      </w:pPr>
      <w:r w:rsidRPr="00DF0F41">
        <w:rPr>
          <w:rFonts w:ascii="Cambria" w:hAnsi="Cambria"/>
          <w:sz w:val="22"/>
        </w:rPr>
        <w:t xml:space="preserve">Purwanto, P. I., Juwono, P. T., &amp; Asmaranto, R. (2017). ANALISA KERUNTUHAN BENDUNGAN TUGU KABUPATEN TRENGGALEK. </w:t>
      </w:r>
      <w:r w:rsidRPr="00DF0F41">
        <w:rPr>
          <w:rFonts w:ascii="Cambria" w:hAnsi="Cambria"/>
          <w:i/>
          <w:iCs/>
          <w:sz w:val="22"/>
        </w:rPr>
        <w:t>Jurnal Teknik Pengairan: Journal of Water Resources Engineering</w:t>
      </w:r>
      <w:r w:rsidRPr="00DF0F41">
        <w:rPr>
          <w:rFonts w:ascii="Cambria" w:hAnsi="Cambria"/>
          <w:sz w:val="22"/>
        </w:rPr>
        <w:t xml:space="preserve">, </w:t>
      </w:r>
      <w:r w:rsidRPr="00DF0F41">
        <w:rPr>
          <w:rFonts w:ascii="Cambria" w:hAnsi="Cambria"/>
          <w:i/>
          <w:iCs/>
          <w:sz w:val="22"/>
        </w:rPr>
        <w:t>8</w:t>
      </w:r>
      <w:r w:rsidRPr="00DF0F41">
        <w:rPr>
          <w:rFonts w:ascii="Cambria" w:hAnsi="Cambria"/>
          <w:sz w:val="22"/>
        </w:rPr>
        <w:t>(2), Article 2. https://doi.org/10.21776/ub.pengairan.2017.008.02.8</w:t>
      </w:r>
    </w:p>
    <w:p w14:paraId="430F78C7" w14:textId="77777777" w:rsidR="00DF0F41" w:rsidRPr="00DF0F41" w:rsidRDefault="00DF0F41">
      <w:pPr>
        <w:pStyle w:val="Bibliography"/>
        <w:spacing w:line="276" w:lineRule="auto"/>
        <w:jc w:val="both"/>
        <w:rPr>
          <w:rFonts w:ascii="Cambria" w:hAnsi="Cambria"/>
          <w:sz w:val="22"/>
        </w:rPr>
        <w:pPrChange w:id="255" w:author="Apr 012" w:date="2023-09-04T21:48:00Z">
          <w:pPr>
            <w:pStyle w:val="Bibliography"/>
          </w:pPr>
        </w:pPrChange>
      </w:pPr>
      <w:r w:rsidRPr="00DF0F41">
        <w:rPr>
          <w:rFonts w:ascii="Cambria" w:hAnsi="Cambria"/>
          <w:sz w:val="22"/>
        </w:rPr>
        <w:t xml:space="preserve">Putra, P., Putrianika, P., Nurhidayah, S., Basri, H., Ridwan, R., &amp; Widyowati, D. D. (2022). GERAKAN ECOVILLAGE BERBASIS SABILULUNGAN KONSERVASI LAHAN GREENBELT WADUK JATIGEDE. </w:t>
      </w:r>
      <w:r w:rsidRPr="00DF0F41">
        <w:rPr>
          <w:rFonts w:ascii="Cambria" w:hAnsi="Cambria"/>
          <w:i/>
          <w:iCs/>
          <w:sz w:val="22"/>
        </w:rPr>
        <w:t>DEVOSI</w:t>
      </w:r>
      <w:r w:rsidRPr="00DF0F41">
        <w:rPr>
          <w:rFonts w:ascii="Cambria" w:hAnsi="Cambria"/>
          <w:sz w:val="22"/>
        </w:rPr>
        <w:t xml:space="preserve">, </w:t>
      </w:r>
      <w:r w:rsidRPr="00DF0F41">
        <w:rPr>
          <w:rFonts w:ascii="Cambria" w:hAnsi="Cambria"/>
          <w:i/>
          <w:iCs/>
          <w:sz w:val="22"/>
        </w:rPr>
        <w:t>3</w:t>
      </w:r>
      <w:r w:rsidRPr="00DF0F41">
        <w:rPr>
          <w:rFonts w:ascii="Cambria" w:hAnsi="Cambria"/>
          <w:sz w:val="22"/>
        </w:rPr>
        <w:t>(2), Article 2. https://doi.org/10.33558/devosi.v3i2.4584</w:t>
      </w:r>
    </w:p>
    <w:p w14:paraId="4399390B" w14:textId="77777777" w:rsidR="00DF0F41" w:rsidRPr="00DF0F41" w:rsidRDefault="00DF0F41">
      <w:pPr>
        <w:pStyle w:val="Bibliography"/>
        <w:spacing w:line="276" w:lineRule="auto"/>
        <w:jc w:val="both"/>
        <w:rPr>
          <w:rFonts w:ascii="Cambria" w:hAnsi="Cambria"/>
          <w:sz w:val="22"/>
        </w:rPr>
        <w:pPrChange w:id="256" w:author="Apr 012" w:date="2023-09-04T21:48:00Z">
          <w:pPr>
            <w:pStyle w:val="Bibliography"/>
          </w:pPr>
        </w:pPrChange>
      </w:pPr>
      <w:r w:rsidRPr="00DF0F41">
        <w:rPr>
          <w:rFonts w:ascii="Cambria" w:hAnsi="Cambria"/>
          <w:sz w:val="22"/>
        </w:rPr>
        <w:t xml:space="preserve">Rahmayanti, Y. D., &amp; Pinasti, V. I. S. (2018). DAMPAK KEBERADAAN OBJEK WISATA WADUK SERMO TERHADAP PERUBAHAN SOSIAL EKONOMI MASYARAKAT DI SREMO, KULON PROGO, DAERAH ISTIMEWA YOGYAKARTA. </w:t>
      </w:r>
      <w:r w:rsidRPr="00DF0F41">
        <w:rPr>
          <w:rFonts w:ascii="Cambria" w:hAnsi="Cambria"/>
          <w:i/>
          <w:iCs/>
          <w:sz w:val="22"/>
        </w:rPr>
        <w:t>E-Societas</w:t>
      </w:r>
      <w:r w:rsidRPr="00DF0F41">
        <w:rPr>
          <w:rFonts w:ascii="Cambria" w:hAnsi="Cambria"/>
          <w:sz w:val="22"/>
        </w:rPr>
        <w:t xml:space="preserve">, </w:t>
      </w:r>
      <w:r w:rsidRPr="00DF0F41">
        <w:rPr>
          <w:rFonts w:ascii="Cambria" w:hAnsi="Cambria"/>
          <w:i/>
          <w:iCs/>
          <w:sz w:val="22"/>
        </w:rPr>
        <w:t>7</w:t>
      </w:r>
      <w:r w:rsidRPr="00DF0F41">
        <w:rPr>
          <w:rFonts w:ascii="Cambria" w:hAnsi="Cambria"/>
          <w:sz w:val="22"/>
        </w:rPr>
        <w:t>(2), Article 2. https://journal.student.uny.ac.id/index.php/societas/article/view/12527</w:t>
      </w:r>
    </w:p>
    <w:p w14:paraId="682E3129" w14:textId="77777777" w:rsidR="00DF0F41" w:rsidRPr="00DF0F41" w:rsidRDefault="00DF0F41">
      <w:pPr>
        <w:pStyle w:val="Bibliography"/>
        <w:spacing w:line="276" w:lineRule="auto"/>
        <w:jc w:val="both"/>
        <w:rPr>
          <w:rFonts w:ascii="Cambria" w:hAnsi="Cambria"/>
          <w:sz w:val="22"/>
        </w:rPr>
        <w:pPrChange w:id="257" w:author="Apr 012" w:date="2023-09-04T21:48:00Z">
          <w:pPr>
            <w:pStyle w:val="Bibliography"/>
          </w:pPr>
        </w:pPrChange>
      </w:pPr>
      <w:r w:rsidRPr="00DF0F41">
        <w:rPr>
          <w:rFonts w:ascii="Cambria" w:hAnsi="Cambria"/>
          <w:sz w:val="22"/>
        </w:rPr>
        <w:t xml:space="preserve">Widarto, R. S. (2023). </w:t>
      </w:r>
      <w:r w:rsidRPr="00DF0F41">
        <w:rPr>
          <w:rFonts w:ascii="Cambria" w:hAnsi="Cambria"/>
          <w:i/>
          <w:iCs/>
          <w:sz w:val="22"/>
        </w:rPr>
        <w:t>Pengembangan Kawasan Wisata Waduk Cengklik Berbasis Edukasi Perikanan Dan Pertanian Pasca Revitalisasi</w:t>
      </w:r>
      <w:r w:rsidRPr="00DF0F41">
        <w:rPr>
          <w:rFonts w:ascii="Cambria" w:hAnsi="Cambria"/>
          <w:sz w:val="22"/>
        </w:rPr>
        <w:t xml:space="preserve"> [PhD Thesis]. Universitas Muhammadiyah Surakarta.</w:t>
      </w:r>
    </w:p>
    <w:p w14:paraId="4F20EDC0" w14:textId="77777777" w:rsidR="00DF0F41" w:rsidRPr="00DF0F41" w:rsidRDefault="00DF0F41">
      <w:pPr>
        <w:pStyle w:val="Bibliography"/>
        <w:spacing w:line="276" w:lineRule="auto"/>
        <w:jc w:val="both"/>
        <w:rPr>
          <w:rFonts w:ascii="Cambria" w:hAnsi="Cambria"/>
          <w:sz w:val="22"/>
        </w:rPr>
        <w:pPrChange w:id="258" w:author="Apr 012" w:date="2023-09-04T21:48:00Z">
          <w:pPr>
            <w:pStyle w:val="Bibliography"/>
          </w:pPr>
        </w:pPrChange>
      </w:pPr>
      <w:r w:rsidRPr="00DF0F41">
        <w:rPr>
          <w:rFonts w:ascii="Cambria" w:hAnsi="Cambria"/>
          <w:sz w:val="22"/>
        </w:rPr>
        <w:t xml:space="preserve">Yustikasari, C. A., &amp; Kadarisman, A. (2020). Perancangan Brand Identity Obyek Wisata Waduk Darma Kabupaten Kuningan. </w:t>
      </w:r>
      <w:r w:rsidRPr="00DF0F41">
        <w:rPr>
          <w:rFonts w:ascii="Cambria" w:hAnsi="Cambria"/>
          <w:i/>
          <w:iCs/>
          <w:sz w:val="22"/>
        </w:rPr>
        <w:t>eProceedings of Art &amp; Design</w:t>
      </w:r>
      <w:r w:rsidRPr="00DF0F41">
        <w:rPr>
          <w:rFonts w:ascii="Cambria" w:hAnsi="Cambria"/>
          <w:sz w:val="22"/>
        </w:rPr>
        <w:t xml:space="preserve">, </w:t>
      </w:r>
      <w:r w:rsidRPr="00DF0F41">
        <w:rPr>
          <w:rFonts w:ascii="Cambria" w:hAnsi="Cambria"/>
          <w:i/>
          <w:iCs/>
          <w:sz w:val="22"/>
        </w:rPr>
        <w:t>7</w:t>
      </w:r>
      <w:r w:rsidRPr="00DF0F41">
        <w:rPr>
          <w:rFonts w:ascii="Cambria" w:hAnsi="Cambria"/>
          <w:sz w:val="22"/>
        </w:rPr>
        <w:t>(2), Article 2. https://openlibrarypublications.telkomuniversity.ac.id/index.php/artdesign/article/view/12487</w:t>
      </w:r>
    </w:p>
    <w:p w14:paraId="3D4DC241" w14:textId="77777777" w:rsidR="00DF0F41" w:rsidRPr="00DF0F41" w:rsidRDefault="00DF0F41">
      <w:pPr>
        <w:pStyle w:val="Bibliography"/>
        <w:spacing w:line="276" w:lineRule="auto"/>
        <w:jc w:val="both"/>
        <w:rPr>
          <w:rFonts w:ascii="Cambria" w:hAnsi="Cambria"/>
          <w:sz w:val="22"/>
        </w:rPr>
        <w:pPrChange w:id="259" w:author="Apr 012" w:date="2023-09-04T21:48:00Z">
          <w:pPr>
            <w:pStyle w:val="Bibliography"/>
          </w:pPr>
        </w:pPrChange>
      </w:pPr>
      <w:r w:rsidRPr="00DF0F41">
        <w:rPr>
          <w:rFonts w:ascii="Cambria" w:hAnsi="Cambria"/>
          <w:sz w:val="22"/>
        </w:rPr>
        <w:t xml:space="preserve">Yuwana, S. I. P. (2022). Pemberdayaan dan Peningkatan Kualitas SDM Masyarakat dengan Menggunakan Metode Asset Bassed Community Development (ABCD) di Desa Pecalongan Kec. Sukosari Bondowoso. </w:t>
      </w:r>
      <w:r w:rsidRPr="00DF0F41">
        <w:rPr>
          <w:rFonts w:ascii="Cambria" w:hAnsi="Cambria"/>
          <w:i/>
          <w:iCs/>
          <w:sz w:val="22"/>
        </w:rPr>
        <w:t>Sasambo: Jurnal Abdimas (Journal of Community Service)</w:t>
      </w:r>
      <w:r w:rsidRPr="00DF0F41">
        <w:rPr>
          <w:rFonts w:ascii="Cambria" w:hAnsi="Cambria"/>
          <w:sz w:val="22"/>
        </w:rPr>
        <w:t xml:space="preserve">, </w:t>
      </w:r>
      <w:r w:rsidRPr="00DF0F41">
        <w:rPr>
          <w:rFonts w:ascii="Cambria" w:hAnsi="Cambria"/>
          <w:i/>
          <w:iCs/>
          <w:sz w:val="22"/>
        </w:rPr>
        <w:t>4</w:t>
      </w:r>
      <w:r w:rsidRPr="00DF0F41">
        <w:rPr>
          <w:rFonts w:ascii="Cambria" w:hAnsi="Cambria"/>
          <w:sz w:val="22"/>
        </w:rPr>
        <w:t>(3), Article 3. https://doi.org/10.36312/sasambo.v4i3.735</w:t>
      </w:r>
    </w:p>
    <w:p w14:paraId="09206C56" w14:textId="22D138DC" w:rsidR="00650EC7" w:rsidDel="00DF0F41" w:rsidRDefault="00DF0F41">
      <w:pPr>
        <w:spacing w:line="276" w:lineRule="auto"/>
        <w:jc w:val="both"/>
        <w:rPr>
          <w:del w:id="260" w:author="Apr 012" w:date="2023-09-04T21:48:00Z"/>
          <w:rFonts w:ascii="Cambria" w:hAnsi="Cambria"/>
          <w:b/>
          <w:sz w:val="22"/>
          <w:szCs w:val="22"/>
        </w:rPr>
        <w:pPrChange w:id="261" w:author="Apr 012" w:date="2023-09-04T21:48:00Z">
          <w:pPr>
            <w:jc w:val="both"/>
          </w:pPr>
        </w:pPrChange>
      </w:pPr>
      <w:r>
        <w:rPr>
          <w:rFonts w:ascii="Cambria" w:hAnsi="Cambria"/>
          <w:b/>
          <w:sz w:val="22"/>
          <w:szCs w:val="22"/>
        </w:rPr>
        <w:fldChar w:fldCharType="end"/>
      </w:r>
    </w:p>
    <w:p w14:paraId="4136F32B" w14:textId="70537768" w:rsidR="00C27001" w:rsidRPr="006654C5" w:rsidDel="00DF0F41" w:rsidRDefault="00C27001">
      <w:pPr>
        <w:spacing w:line="276" w:lineRule="auto"/>
        <w:jc w:val="both"/>
        <w:rPr>
          <w:del w:id="262" w:author="Apr 012" w:date="2023-09-04T21:48:00Z"/>
          <w:rFonts w:ascii="Cambria" w:hAnsi="Cambria"/>
          <w:b/>
          <w:sz w:val="22"/>
          <w:szCs w:val="22"/>
        </w:rPr>
        <w:pPrChange w:id="263" w:author="Apr 012" w:date="2023-09-04T21:48:00Z">
          <w:pPr>
            <w:jc w:val="both"/>
          </w:pPr>
        </w:pPrChange>
      </w:pPr>
      <w:del w:id="264" w:author="Apr 012" w:date="2023-09-04T21:48:00Z">
        <w:r w:rsidRPr="006654C5" w:rsidDel="00DF0F41">
          <w:rPr>
            <w:rFonts w:ascii="Cambria" w:hAnsi="Cambria"/>
            <w:b/>
            <w:sz w:val="22"/>
            <w:szCs w:val="22"/>
          </w:rPr>
          <w:delText>Journal Article:</w:delText>
        </w:r>
      </w:del>
    </w:p>
    <w:p w14:paraId="741B977A" w14:textId="3FD7AC25" w:rsidR="00C27001" w:rsidRPr="006654C5" w:rsidDel="00DF0F41" w:rsidRDefault="00C27001">
      <w:pPr>
        <w:spacing w:line="276" w:lineRule="auto"/>
        <w:ind w:left="709" w:hanging="709"/>
        <w:jc w:val="both"/>
        <w:rPr>
          <w:del w:id="265" w:author="Apr 012" w:date="2023-09-04T21:48:00Z"/>
          <w:rFonts w:ascii="Cambria" w:hAnsi="Cambria"/>
          <w:noProof/>
          <w:sz w:val="22"/>
          <w:szCs w:val="22"/>
        </w:rPr>
        <w:pPrChange w:id="266" w:author="Apr 012" w:date="2023-09-04T21:48:00Z">
          <w:pPr>
            <w:ind w:left="709" w:hanging="709"/>
            <w:jc w:val="both"/>
          </w:pPr>
        </w:pPrChange>
      </w:pPr>
      <w:del w:id="267" w:author="Apr 012" w:date="2023-09-04T21:48:00Z">
        <w:r w:rsidRPr="006654C5" w:rsidDel="00DF0F41">
          <w:rPr>
            <w:rFonts w:ascii="Cambria" w:hAnsi="Cambria"/>
            <w:noProof/>
            <w:sz w:val="22"/>
            <w:szCs w:val="22"/>
          </w:rPr>
          <w:delText xml:space="preserve">Diani, R., Yuberti, &amp; Syarlisjiswan, M. R. (2018). Web-enhanced course based on problem-based learning (PBL): Development of interactive learning media for basic physics II. </w:delText>
        </w:r>
        <w:r w:rsidRPr="006654C5" w:rsidDel="00DF0F41">
          <w:rPr>
            <w:rFonts w:ascii="Cambria" w:hAnsi="Cambria"/>
            <w:i/>
            <w:iCs/>
            <w:noProof/>
            <w:sz w:val="22"/>
            <w:szCs w:val="22"/>
          </w:rPr>
          <w:delText>Jurnal Ilmiah Pendidikan Fisika Al-BiRuNi, 7</w:delText>
        </w:r>
        <w:r w:rsidRPr="006654C5" w:rsidDel="00DF0F41">
          <w:rPr>
            <w:rFonts w:ascii="Cambria" w:hAnsi="Cambria"/>
            <w:noProof/>
            <w:sz w:val="22"/>
            <w:szCs w:val="22"/>
          </w:rPr>
          <w:delText>(1), 105–116.https://doi.org/10.24042/jipfalbiruni.v7i1.2849</w:delText>
        </w:r>
      </w:del>
    </w:p>
    <w:p w14:paraId="4161255C" w14:textId="4FF3E434" w:rsidR="00C27001" w:rsidRPr="006654C5" w:rsidDel="00DF0F41" w:rsidRDefault="00C27001">
      <w:pPr>
        <w:spacing w:line="276" w:lineRule="auto"/>
        <w:jc w:val="both"/>
        <w:rPr>
          <w:del w:id="268" w:author="Apr 012" w:date="2023-09-04T21:48:00Z"/>
          <w:rFonts w:ascii="Cambria" w:hAnsi="Cambria"/>
          <w:sz w:val="22"/>
          <w:szCs w:val="22"/>
        </w:rPr>
        <w:pPrChange w:id="269" w:author="Apr 012" w:date="2023-09-04T21:48:00Z">
          <w:pPr/>
        </w:pPrChange>
      </w:pPr>
    </w:p>
    <w:p w14:paraId="46E322A6" w14:textId="7314B823" w:rsidR="00C27001" w:rsidRPr="006654C5" w:rsidDel="00DF0F41" w:rsidRDefault="00C27001">
      <w:pPr>
        <w:pStyle w:val="ListParagraph"/>
        <w:spacing w:after="0"/>
        <w:ind w:left="0"/>
        <w:jc w:val="both"/>
        <w:rPr>
          <w:del w:id="270" w:author="Apr 012" w:date="2023-09-04T21:48:00Z"/>
          <w:rFonts w:ascii="Cambria" w:hAnsi="Cambria"/>
          <w:b/>
        </w:rPr>
        <w:pPrChange w:id="271" w:author="Apr 012" w:date="2023-09-04T21:48:00Z">
          <w:pPr>
            <w:pStyle w:val="ListParagraph"/>
            <w:spacing w:after="0" w:line="240" w:lineRule="auto"/>
            <w:ind w:left="0"/>
            <w:jc w:val="both"/>
          </w:pPr>
        </w:pPrChange>
      </w:pPr>
      <w:del w:id="272" w:author="Apr 012" w:date="2023-09-04T21:48:00Z">
        <w:r w:rsidRPr="006654C5" w:rsidDel="00DF0F41">
          <w:rPr>
            <w:rFonts w:ascii="Cambria" w:hAnsi="Cambria"/>
            <w:b/>
          </w:rPr>
          <w:delText>Book:</w:delText>
        </w:r>
      </w:del>
    </w:p>
    <w:p w14:paraId="12B5072F" w14:textId="3A891810" w:rsidR="00C27001" w:rsidRPr="006654C5" w:rsidDel="00DF0F41" w:rsidRDefault="00C27001">
      <w:pPr>
        <w:pStyle w:val="Bibliography"/>
        <w:spacing w:line="276" w:lineRule="auto"/>
        <w:jc w:val="both"/>
        <w:rPr>
          <w:del w:id="273" w:author="Apr 012" w:date="2023-09-04T21:48:00Z"/>
          <w:rFonts w:ascii="Cambria" w:hAnsi="Cambria"/>
          <w:noProof/>
          <w:sz w:val="22"/>
          <w:szCs w:val="22"/>
        </w:rPr>
        <w:pPrChange w:id="274" w:author="Apr 012" w:date="2023-09-04T21:48:00Z">
          <w:pPr>
            <w:pStyle w:val="Bibliography"/>
            <w:jc w:val="both"/>
          </w:pPr>
        </w:pPrChange>
      </w:pPr>
      <w:del w:id="275" w:author="Apr 012" w:date="2023-09-04T21:48:00Z">
        <w:r w:rsidRPr="006654C5" w:rsidDel="00DF0F41">
          <w:rPr>
            <w:rFonts w:ascii="Cambria" w:hAnsi="Cambria"/>
            <w:noProof/>
            <w:sz w:val="22"/>
            <w:szCs w:val="22"/>
          </w:rPr>
          <w:delText xml:space="preserve">Sugiyono. (2011). </w:delText>
        </w:r>
        <w:r w:rsidRPr="006654C5" w:rsidDel="00DF0F41">
          <w:rPr>
            <w:rFonts w:ascii="Cambria" w:hAnsi="Cambria"/>
            <w:i/>
            <w:iCs/>
            <w:noProof/>
            <w:sz w:val="22"/>
            <w:szCs w:val="22"/>
          </w:rPr>
          <w:delText>Metodologi penelitian pendidikan.</w:delText>
        </w:r>
        <w:r w:rsidRPr="006654C5" w:rsidDel="00DF0F41">
          <w:rPr>
            <w:rFonts w:ascii="Cambria" w:hAnsi="Cambria"/>
            <w:noProof/>
            <w:sz w:val="22"/>
            <w:szCs w:val="22"/>
          </w:rPr>
          <w:delText xml:space="preserve"> Alfabeta.</w:delText>
        </w:r>
      </w:del>
    </w:p>
    <w:p w14:paraId="45E1577D" w14:textId="386CF268" w:rsidR="00C27001" w:rsidRPr="006654C5" w:rsidDel="00DF0F41" w:rsidRDefault="00C27001">
      <w:pPr>
        <w:spacing w:line="276" w:lineRule="auto"/>
        <w:ind w:left="709" w:hanging="709"/>
        <w:jc w:val="both"/>
        <w:rPr>
          <w:del w:id="276" w:author="Apr 012" w:date="2023-09-04T21:48:00Z"/>
          <w:rFonts w:ascii="Cambria" w:hAnsi="Cambria"/>
          <w:color w:val="000000"/>
          <w:sz w:val="22"/>
          <w:szCs w:val="22"/>
        </w:rPr>
        <w:pPrChange w:id="277" w:author="Apr 012" w:date="2023-09-04T21:48:00Z">
          <w:pPr>
            <w:ind w:left="709" w:hanging="709"/>
            <w:jc w:val="both"/>
          </w:pPr>
        </w:pPrChange>
      </w:pPr>
    </w:p>
    <w:p w14:paraId="70E61FD6" w14:textId="779155A5" w:rsidR="00C27001" w:rsidRPr="006654C5" w:rsidDel="00DF0F41" w:rsidRDefault="00C27001">
      <w:pPr>
        <w:spacing w:line="276" w:lineRule="auto"/>
        <w:jc w:val="both"/>
        <w:rPr>
          <w:del w:id="278" w:author="Apr 012" w:date="2023-09-04T21:48:00Z"/>
          <w:rFonts w:ascii="Cambria" w:hAnsi="Cambria"/>
          <w:b/>
          <w:sz w:val="22"/>
          <w:szCs w:val="22"/>
        </w:rPr>
        <w:pPrChange w:id="279" w:author="Apr 012" w:date="2023-09-04T21:48:00Z">
          <w:pPr>
            <w:jc w:val="both"/>
          </w:pPr>
        </w:pPrChange>
      </w:pPr>
      <w:del w:id="280" w:author="Apr 012" w:date="2023-09-04T21:48:00Z">
        <w:r w:rsidRPr="006654C5" w:rsidDel="00DF0F41">
          <w:rPr>
            <w:rFonts w:ascii="Cambria" w:hAnsi="Cambria"/>
            <w:b/>
            <w:sz w:val="22"/>
            <w:szCs w:val="22"/>
          </w:rPr>
          <w:delText>Articles Compilation book (edited book):</w:delText>
        </w:r>
      </w:del>
    </w:p>
    <w:p w14:paraId="4760553E" w14:textId="417E05C1" w:rsidR="00C27001" w:rsidRPr="006654C5" w:rsidDel="00DF0F41" w:rsidRDefault="00C27001">
      <w:pPr>
        <w:pStyle w:val="ListParagraph"/>
        <w:spacing w:after="0"/>
        <w:ind w:left="709" w:hanging="709"/>
        <w:jc w:val="both"/>
        <w:rPr>
          <w:del w:id="281" w:author="Apr 012" w:date="2023-09-04T21:48:00Z"/>
          <w:rFonts w:ascii="Cambria" w:hAnsi="Cambria"/>
        </w:rPr>
        <w:pPrChange w:id="282" w:author="Apr 012" w:date="2023-09-04T21:48:00Z">
          <w:pPr>
            <w:pStyle w:val="ListParagraph"/>
            <w:spacing w:after="0" w:line="240" w:lineRule="auto"/>
            <w:ind w:left="709" w:hanging="709"/>
            <w:jc w:val="both"/>
          </w:pPr>
        </w:pPrChange>
      </w:pPr>
      <w:del w:id="283" w:author="Apr 012" w:date="2023-09-04T21:48:00Z">
        <w:r w:rsidRPr="006654C5" w:rsidDel="00DF0F41">
          <w:rPr>
            <w:rFonts w:ascii="Cambria" w:hAnsi="Cambria"/>
          </w:rPr>
          <w:delText xml:space="preserve">Prasad, A. S. </w:delText>
        </w:r>
        <w:r w:rsidRPr="006654C5" w:rsidDel="00DF0F41">
          <w:rPr>
            <w:rFonts w:ascii="Cambria" w:hAnsi="Cambria"/>
            <w:i/>
          </w:rPr>
          <w:delText>Clinical and biochemical spectrum of zinc deficiency in human subjects</w:delText>
        </w:r>
        <w:r w:rsidRPr="006654C5" w:rsidDel="00DF0F41">
          <w:rPr>
            <w:rFonts w:ascii="Cambria" w:hAnsi="Cambria"/>
          </w:rPr>
          <w:delText xml:space="preserve">, In: A. S. Prasad, Ed., </w:delText>
        </w:r>
        <w:r w:rsidRPr="006654C5" w:rsidDel="00DF0F41">
          <w:rPr>
            <w:rFonts w:ascii="Cambria" w:hAnsi="Cambria"/>
            <w:i/>
            <w:iCs/>
          </w:rPr>
          <w:delText>C</w:delText>
        </w:r>
        <w:r w:rsidRPr="006654C5" w:rsidDel="00DF0F41">
          <w:rPr>
            <w:rFonts w:ascii="Cambria" w:hAnsi="Cambria"/>
            <w:i/>
          </w:rPr>
          <w:delText>linical, biochemical and nutritional aspects of trace elements</w:delText>
        </w:r>
        <w:r w:rsidRPr="006654C5" w:rsidDel="00DF0F41">
          <w:rPr>
            <w:rFonts w:ascii="Cambria" w:hAnsi="Cambria"/>
          </w:rPr>
          <w:delText>, Alan R. Liss, Inc., New York, 1982, pp. 5-15.</w:delText>
        </w:r>
      </w:del>
    </w:p>
    <w:p w14:paraId="55B31924" w14:textId="1AAF8D37" w:rsidR="00C27001" w:rsidRPr="006654C5" w:rsidDel="00DF0F41" w:rsidRDefault="00C27001">
      <w:pPr>
        <w:spacing w:line="276" w:lineRule="auto"/>
        <w:jc w:val="both"/>
        <w:rPr>
          <w:del w:id="284" w:author="Apr 012" w:date="2023-09-04T21:48:00Z"/>
          <w:rFonts w:ascii="Cambria" w:hAnsi="Cambria"/>
          <w:b/>
          <w:sz w:val="22"/>
          <w:szCs w:val="22"/>
        </w:rPr>
        <w:pPrChange w:id="285" w:author="Apr 012" w:date="2023-09-04T21:48:00Z">
          <w:pPr>
            <w:jc w:val="both"/>
          </w:pPr>
        </w:pPrChange>
      </w:pPr>
    </w:p>
    <w:p w14:paraId="52D87050" w14:textId="506E70AA" w:rsidR="00C27001" w:rsidRPr="006654C5" w:rsidDel="00DF0F41" w:rsidRDefault="00C27001">
      <w:pPr>
        <w:spacing w:line="276" w:lineRule="auto"/>
        <w:jc w:val="both"/>
        <w:rPr>
          <w:del w:id="286" w:author="Apr 012" w:date="2023-09-04T21:48:00Z"/>
          <w:rFonts w:ascii="Cambria" w:hAnsi="Cambria"/>
          <w:b/>
          <w:sz w:val="22"/>
          <w:szCs w:val="22"/>
        </w:rPr>
        <w:pPrChange w:id="287" w:author="Apr 012" w:date="2023-09-04T21:48:00Z">
          <w:pPr>
            <w:jc w:val="both"/>
          </w:pPr>
        </w:pPrChange>
      </w:pPr>
      <w:del w:id="288" w:author="Apr 012" w:date="2023-09-04T21:48:00Z">
        <w:r w:rsidRPr="006654C5" w:rsidDel="00DF0F41">
          <w:rPr>
            <w:rFonts w:ascii="Cambria" w:hAnsi="Cambria"/>
            <w:b/>
            <w:sz w:val="22"/>
            <w:szCs w:val="22"/>
          </w:rPr>
          <w:delText>Seminar Proceeding:</w:delText>
        </w:r>
      </w:del>
    </w:p>
    <w:p w14:paraId="54599F07" w14:textId="4DD971FE" w:rsidR="00C27001" w:rsidRPr="006654C5" w:rsidDel="00DF0F41" w:rsidRDefault="00C27001">
      <w:pPr>
        <w:pStyle w:val="Bibliography"/>
        <w:spacing w:line="276" w:lineRule="auto"/>
        <w:ind w:left="709" w:hanging="709"/>
        <w:jc w:val="both"/>
        <w:rPr>
          <w:del w:id="289" w:author="Apr 012" w:date="2023-09-04T21:48:00Z"/>
          <w:rFonts w:ascii="Cambria" w:hAnsi="Cambria"/>
          <w:noProof/>
          <w:sz w:val="22"/>
          <w:szCs w:val="22"/>
        </w:rPr>
        <w:pPrChange w:id="290" w:author="Apr 012" w:date="2023-09-04T21:48:00Z">
          <w:pPr>
            <w:pStyle w:val="Bibliography"/>
            <w:ind w:left="709" w:hanging="709"/>
            <w:jc w:val="both"/>
          </w:pPr>
        </w:pPrChange>
      </w:pPr>
      <w:del w:id="291" w:author="Apr 012" w:date="2023-09-04T21:48:00Z">
        <w:r w:rsidRPr="006654C5" w:rsidDel="00DF0F41">
          <w:rPr>
            <w:rFonts w:ascii="Cambria" w:hAnsi="Cambria"/>
            <w:noProof/>
            <w:sz w:val="22"/>
            <w:szCs w:val="22"/>
          </w:rPr>
          <w:delText xml:space="preserve">Saregar, a. (2016). Efektifitas pembelajaran fisika dengan model learning cycle dan model contextual teaching learning (CTL) terhadap hasil belajar siswa kelas XI di SMA Negeri 1 Karya Pinggawa Krui Pesisir Barat. </w:delText>
        </w:r>
        <w:r w:rsidRPr="006654C5" w:rsidDel="00DF0F41">
          <w:rPr>
            <w:rFonts w:ascii="Cambria" w:hAnsi="Cambria"/>
            <w:i/>
            <w:iCs/>
            <w:noProof/>
            <w:sz w:val="22"/>
            <w:szCs w:val="22"/>
          </w:rPr>
          <w:delText>Mathematic, Science, and Education National Conference (MSENCo)</w:delText>
        </w:r>
        <w:r w:rsidRPr="006654C5" w:rsidDel="00DF0F41">
          <w:rPr>
            <w:rFonts w:ascii="Cambria" w:hAnsi="Cambria"/>
            <w:noProof/>
            <w:sz w:val="22"/>
            <w:szCs w:val="22"/>
          </w:rPr>
          <w:delText xml:space="preserve"> (pp. 49-54). Bandar Lampung: FTK IAIN Raden Intan Lampung.</w:delText>
        </w:r>
      </w:del>
    </w:p>
    <w:p w14:paraId="6E8C6201" w14:textId="29F70B6B" w:rsidR="00C86C3B" w:rsidRPr="00913E00" w:rsidDel="00DF0F41" w:rsidRDefault="00C86C3B">
      <w:pPr>
        <w:spacing w:line="276" w:lineRule="auto"/>
        <w:jc w:val="both"/>
        <w:rPr>
          <w:del w:id="292" w:author="Apr 012" w:date="2023-09-04T21:48:00Z"/>
          <w:rFonts w:ascii="Cambria" w:hAnsi="Cambria"/>
          <w:b/>
          <w:bCs/>
        </w:rPr>
        <w:pPrChange w:id="293" w:author="Apr 012" w:date="2023-09-04T21:48:00Z">
          <w:pPr>
            <w:jc w:val="both"/>
          </w:pPr>
        </w:pPrChange>
      </w:pPr>
    </w:p>
    <w:p w14:paraId="06A2340B" w14:textId="495A1403" w:rsidR="00C27001" w:rsidRPr="006654C5" w:rsidDel="00DF0F41" w:rsidRDefault="00C27001">
      <w:pPr>
        <w:pStyle w:val="ListParagraph"/>
        <w:ind w:left="567" w:hanging="567"/>
        <w:jc w:val="both"/>
        <w:rPr>
          <w:del w:id="294" w:author="Apr 012" w:date="2023-09-04T21:48:00Z"/>
          <w:rFonts w:ascii="Cambria" w:hAnsi="Cambria"/>
        </w:rPr>
      </w:pPr>
      <w:del w:id="295" w:author="Apr 012" w:date="2023-09-04T21:48:00Z">
        <w:r w:rsidRPr="006654C5" w:rsidDel="00DF0F41">
          <w:rPr>
            <w:rFonts w:ascii="Cambria" w:hAnsi="Cambria"/>
            <w:b/>
            <w:bCs/>
          </w:rPr>
          <w:delText>Published Undergraduate Thesis / Dissertation / Thesis</w:delText>
        </w:r>
      </w:del>
    </w:p>
    <w:p w14:paraId="17B33768" w14:textId="36C12403" w:rsidR="00C27001" w:rsidRPr="006654C5" w:rsidDel="00DF0F41" w:rsidRDefault="00C27001">
      <w:pPr>
        <w:pStyle w:val="ListParagraph"/>
        <w:ind w:left="709" w:hanging="709"/>
        <w:jc w:val="both"/>
        <w:rPr>
          <w:del w:id="296" w:author="Apr 012" w:date="2023-09-04T21:48:00Z"/>
          <w:rFonts w:ascii="Cambria" w:hAnsi="Cambria"/>
        </w:rPr>
      </w:pPr>
      <w:del w:id="297" w:author="Apr 012" w:date="2023-09-04T21:48:00Z">
        <w:r w:rsidRPr="006654C5" w:rsidDel="00DF0F41">
          <w:rPr>
            <w:rFonts w:ascii="Cambria" w:hAnsi="Cambria"/>
          </w:rPr>
          <w:delText xml:space="preserve">Wahyuni, S. Y. 2009. </w:delText>
        </w:r>
        <w:r w:rsidRPr="006654C5" w:rsidDel="00DF0F41">
          <w:rPr>
            <w:rFonts w:ascii="Cambria" w:hAnsi="Cambria"/>
            <w:i/>
            <w:iCs/>
          </w:rPr>
          <w:delText>Pengembangan uji kompetensi mandiri berbasis komputer untuk meningkatkan efikasi diri siswa</w:delText>
        </w:r>
        <w:r w:rsidRPr="006654C5" w:rsidDel="00DF0F41">
          <w:rPr>
            <w:rFonts w:ascii="Cambria" w:hAnsi="Cambria"/>
          </w:rPr>
          <w:delText xml:space="preserve"> (Doctoral dissertatation). Diperoleh dari nama data base</w:delText>
        </w:r>
      </w:del>
    </w:p>
    <w:p w14:paraId="5161471B" w14:textId="2A8F53D1" w:rsidR="00C27001" w:rsidRPr="006654C5" w:rsidDel="00DF0F41" w:rsidRDefault="00C27001">
      <w:pPr>
        <w:pStyle w:val="ListParagraph"/>
        <w:ind w:left="567" w:hanging="567"/>
        <w:jc w:val="both"/>
        <w:rPr>
          <w:del w:id="298" w:author="Apr 012" w:date="2023-09-04T21:48:00Z"/>
          <w:rFonts w:ascii="Cambria" w:hAnsi="Cambria"/>
        </w:rPr>
      </w:pPr>
    </w:p>
    <w:p w14:paraId="1BF1A4BD" w14:textId="3066FAE0" w:rsidR="00C27001" w:rsidRPr="006654C5" w:rsidDel="00DF0F41" w:rsidRDefault="00C27001">
      <w:pPr>
        <w:pStyle w:val="ListParagraph"/>
        <w:ind w:left="567" w:hanging="567"/>
        <w:jc w:val="both"/>
        <w:rPr>
          <w:del w:id="299" w:author="Apr 012" w:date="2023-09-04T21:48:00Z"/>
          <w:rFonts w:ascii="Cambria" w:hAnsi="Cambria"/>
        </w:rPr>
      </w:pPr>
      <w:del w:id="300" w:author="Apr 012" w:date="2023-09-04T21:48:00Z">
        <w:r w:rsidRPr="006654C5" w:rsidDel="00DF0F41">
          <w:rPr>
            <w:rFonts w:ascii="Cambria" w:hAnsi="Cambria"/>
            <w:b/>
            <w:bCs/>
          </w:rPr>
          <w:delText>Unpublished Undergraduate Thesis / Dissertation / Thesis</w:delText>
        </w:r>
      </w:del>
    </w:p>
    <w:p w14:paraId="2049968B" w14:textId="330B8489" w:rsidR="00C27001" w:rsidRPr="006654C5" w:rsidDel="00DF0F41" w:rsidRDefault="00C27001">
      <w:pPr>
        <w:pStyle w:val="ListParagraph"/>
        <w:ind w:left="709" w:hanging="709"/>
        <w:jc w:val="both"/>
        <w:rPr>
          <w:del w:id="301" w:author="Apr 012" w:date="2023-09-04T21:48:00Z"/>
          <w:rFonts w:ascii="Cambria" w:hAnsi="Cambria"/>
        </w:rPr>
      </w:pPr>
      <w:del w:id="302" w:author="Apr 012" w:date="2023-09-04T21:48:00Z">
        <w:r w:rsidRPr="006654C5" w:rsidDel="00DF0F41">
          <w:rPr>
            <w:rFonts w:ascii="Cambria" w:hAnsi="Cambria"/>
          </w:rPr>
          <w:delText xml:space="preserve">Kuntoro, T. H. 2007. </w:delText>
        </w:r>
        <w:r w:rsidRPr="006654C5" w:rsidDel="00DF0F41">
          <w:rPr>
            <w:rFonts w:ascii="Cambria" w:hAnsi="Cambria"/>
            <w:i/>
            <w:iCs/>
          </w:rPr>
          <w:delText>Pengembangan kurikulumpelatihan magang di SMK: Suatu studi berdasarkan dunia usaha</w:delText>
        </w:r>
        <w:r w:rsidRPr="006654C5" w:rsidDel="00DF0F41">
          <w:rPr>
            <w:rFonts w:ascii="Cambria" w:hAnsi="Cambria"/>
          </w:rPr>
          <w:delText xml:space="preserve"> (Unpublished Doctoral dissertation). Program Pasca Sarjana UNNES, Semarang.</w:delText>
        </w:r>
      </w:del>
    </w:p>
    <w:p w14:paraId="42210898" w14:textId="5BE83D41" w:rsidR="00C27001" w:rsidRPr="006654C5" w:rsidDel="00DF0F41" w:rsidRDefault="00C27001">
      <w:pPr>
        <w:pStyle w:val="ListParagraph"/>
        <w:spacing w:after="0"/>
        <w:ind w:left="567" w:hanging="567"/>
        <w:jc w:val="both"/>
        <w:rPr>
          <w:del w:id="303" w:author="Apr 012" w:date="2023-09-04T21:48:00Z"/>
          <w:rFonts w:ascii="Cambria" w:hAnsi="Cambria"/>
        </w:rPr>
        <w:pPrChange w:id="304" w:author="Apr 012" w:date="2023-09-04T21:48:00Z">
          <w:pPr>
            <w:pStyle w:val="ListParagraph"/>
            <w:spacing w:after="0" w:line="240" w:lineRule="auto"/>
            <w:ind w:left="567" w:hanging="567"/>
            <w:jc w:val="both"/>
          </w:pPr>
        </w:pPrChange>
      </w:pPr>
    </w:p>
    <w:p w14:paraId="08538E9B" w14:textId="727381E4" w:rsidR="00C27001" w:rsidRPr="006654C5" w:rsidDel="00DF0F41" w:rsidRDefault="00C27001">
      <w:pPr>
        <w:spacing w:line="276" w:lineRule="auto"/>
        <w:jc w:val="both"/>
        <w:rPr>
          <w:del w:id="305" w:author="Apr 012" w:date="2023-09-04T21:48:00Z"/>
          <w:rFonts w:ascii="Cambria" w:hAnsi="Cambria"/>
          <w:b/>
          <w:sz w:val="22"/>
          <w:szCs w:val="22"/>
        </w:rPr>
        <w:pPrChange w:id="306" w:author="Apr 012" w:date="2023-09-04T21:48:00Z">
          <w:pPr>
            <w:jc w:val="both"/>
          </w:pPr>
        </w:pPrChange>
      </w:pPr>
      <w:del w:id="307" w:author="Apr 012" w:date="2023-09-04T21:48:00Z">
        <w:r w:rsidRPr="006654C5" w:rsidDel="00DF0F41">
          <w:rPr>
            <w:rFonts w:ascii="Cambria" w:hAnsi="Cambria"/>
            <w:b/>
            <w:sz w:val="22"/>
            <w:szCs w:val="22"/>
          </w:rPr>
          <w:delText>Internet Sources:</w:delText>
        </w:r>
      </w:del>
    </w:p>
    <w:p w14:paraId="08928C8E" w14:textId="620C9C2C" w:rsidR="00C27001" w:rsidRPr="006654C5" w:rsidDel="00DF0F41" w:rsidRDefault="00C27001">
      <w:pPr>
        <w:pStyle w:val="Bibliography"/>
        <w:spacing w:line="276" w:lineRule="auto"/>
        <w:ind w:left="709" w:hanging="709"/>
        <w:jc w:val="both"/>
        <w:rPr>
          <w:del w:id="308" w:author="Apr 012" w:date="2023-09-04T21:48:00Z"/>
          <w:rFonts w:ascii="Cambria" w:hAnsi="Cambria"/>
          <w:noProof/>
          <w:sz w:val="22"/>
          <w:szCs w:val="22"/>
        </w:rPr>
        <w:pPrChange w:id="309" w:author="Apr 012" w:date="2023-09-04T21:48:00Z">
          <w:pPr>
            <w:pStyle w:val="Bibliography"/>
            <w:ind w:left="709" w:hanging="709"/>
            <w:jc w:val="both"/>
          </w:pPr>
        </w:pPrChange>
      </w:pPr>
      <w:del w:id="310" w:author="Apr 012" w:date="2023-09-04T21:48:00Z">
        <w:r w:rsidRPr="006654C5" w:rsidDel="00DF0F41">
          <w:rPr>
            <w:rFonts w:ascii="Cambria" w:hAnsi="Cambria"/>
            <w:noProof/>
            <w:sz w:val="22"/>
            <w:szCs w:val="22"/>
          </w:rPr>
          <w:delText xml:space="preserve">Honeycutt, L. (2011, Maret). </w:delText>
        </w:r>
        <w:r w:rsidRPr="006654C5" w:rsidDel="00DF0F41">
          <w:rPr>
            <w:rFonts w:ascii="Cambria" w:hAnsi="Cambria"/>
            <w:i/>
            <w:iCs/>
            <w:noProof/>
            <w:sz w:val="22"/>
            <w:szCs w:val="22"/>
          </w:rPr>
          <w:delText>Communication and design course</w:delText>
        </w:r>
        <w:r w:rsidRPr="006654C5" w:rsidDel="00DF0F41">
          <w:rPr>
            <w:rFonts w:ascii="Cambria" w:hAnsi="Cambria"/>
            <w:noProof/>
            <w:sz w:val="22"/>
            <w:szCs w:val="22"/>
          </w:rPr>
          <w:delText>. Retrieved from http://dcr.rpi.edu/commdesign/class1.html.</w:delText>
        </w:r>
      </w:del>
    </w:p>
    <w:p w14:paraId="048A7E41" w14:textId="18D01F79" w:rsidR="00C27001" w:rsidRPr="006654C5" w:rsidDel="00DF0F41" w:rsidRDefault="00C27001">
      <w:pPr>
        <w:pStyle w:val="ListParagraph"/>
        <w:spacing w:after="0"/>
        <w:ind w:left="567" w:hanging="567"/>
        <w:jc w:val="both"/>
        <w:rPr>
          <w:del w:id="311" w:author="Apr 012" w:date="2023-09-04T21:48:00Z"/>
          <w:rFonts w:ascii="Cambria" w:hAnsi="Cambria"/>
          <w:b/>
          <w:bCs/>
        </w:rPr>
        <w:pPrChange w:id="312" w:author="Apr 012" w:date="2023-09-04T21:48:00Z">
          <w:pPr>
            <w:pStyle w:val="ListParagraph"/>
            <w:spacing w:after="0" w:line="240" w:lineRule="auto"/>
            <w:ind w:left="567" w:hanging="567"/>
            <w:jc w:val="both"/>
          </w:pPr>
        </w:pPrChange>
      </w:pPr>
    </w:p>
    <w:p w14:paraId="7926D88F" w14:textId="50BAD823" w:rsidR="00C27001" w:rsidRPr="006654C5" w:rsidDel="00DF0F41" w:rsidRDefault="00C27001">
      <w:pPr>
        <w:pStyle w:val="ListParagraph"/>
        <w:spacing w:after="0"/>
        <w:ind w:left="567" w:hanging="567"/>
        <w:jc w:val="both"/>
        <w:rPr>
          <w:del w:id="313" w:author="Apr 012" w:date="2023-09-04T21:48:00Z"/>
          <w:rFonts w:ascii="Cambria" w:hAnsi="Cambria"/>
          <w:b/>
          <w:bCs/>
        </w:rPr>
        <w:pPrChange w:id="314" w:author="Apr 012" w:date="2023-09-04T21:48:00Z">
          <w:pPr>
            <w:pStyle w:val="ListParagraph"/>
            <w:spacing w:after="0" w:line="240" w:lineRule="auto"/>
            <w:ind w:left="567" w:hanging="567"/>
            <w:jc w:val="both"/>
          </w:pPr>
        </w:pPrChange>
      </w:pPr>
      <w:del w:id="315" w:author="Apr 012" w:date="2023-09-04T21:48:00Z">
        <w:r w:rsidRPr="006654C5" w:rsidDel="00DF0F41">
          <w:rPr>
            <w:rFonts w:ascii="Cambria" w:hAnsi="Cambria"/>
            <w:b/>
            <w:bCs/>
          </w:rPr>
          <w:delText>Regulation</w:delText>
        </w:r>
      </w:del>
    </w:p>
    <w:p w14:paraId="624ECFE5" w14:textId="185093F6" w:rsidR="00C27001" w:rsidRPr="006654C5" w:rsidDel="00DF0F41" w:rsidRDefault="00C27001">
      <w:pPr>
        <w:spacing w:line="276" w:lineRule="auto"/>
        <w:ind w:left="709" w:hanging="709"/>
        <w:jc w:val="both"/>
        <w:rPr>
          <w:del w:id="316" w:author="Apr 012" w:date="2023-09-04T21:48:00Z"/>
          <w:rFonts w:ascii="Cambria" w:hAnsi="Cambria"/>
          <w:color w:val="000000"/>
          <w:sz w:val="22"/>
          <w:szCs w:val="22"/>
        </w:rPr>
        <w:pPrChange w:id="317" w:author="Apr 012" w:date="2023-09-04T21:48:00Z">
          <w:pPr>
            <w:ind w:left="709" w:hanging="709"/>
            <w:jc w:val="both"/>
          </w:pPr>
        </w:pPrChange>
      </w:pPr>
      <w:del w:id="318" w:author="Apr 012" w:date="2023-09-04T21:48:00Z">
        <w:r w:rsidRPr="006654C5" w:rsidDel="00DF0F41">
          <w:rPr>
            <w:rFonts w:ascii="Cambria" w:hAnsi="Cambria"/>
            <w:color w:val="000000"/>
            <w:sz w:val="22"/>
            <w:szCs w:val="22"/>
          </w:rPr>
          <w:delText xml:space="preserve">Depdikbud. 2013. </w:delText>
        </w:r>
        <w:r w:rsidRPr="006654C5" w:rsidDel="00DF0F41">
          <w:rPr>
            <w:rFonts w:ascii="Cambria" w:hAnsi="Cambria"/>
            <w:i/>
            <w:iCs/>
            <w:color w:val="000000"/>
            <w:sz w:val="22"/>
            <w:szCs w:val="22"/>
          </w:rPr>
          <w:delText>Permendikbud nomor 66 tahun 2013 tentang</w:delText>
        </w:r>
        <w:r w:rsidRPr="006654C5" w:rsidDel="00DF0F41">
          <w:rPr>
            <w:rFonts w:ascii="Cambria" w:hAnsi="Cambria"/>
            <w:color w:val="000000"/>
            <w:sz w:val="22"/>
            <w:szCs w:val="22"/>
          </w:rPr>
          <w:delText xml:space="preserve"> </w:delText>
        </w:r>
        <w:r w:rsidRPr="006654C5" w:rsidDel="00DF0F41">
          <w:rPr>
            <w:rFonts w:ascii="Cambria" w:hAnsi="Cambria"/>
            <w:i/>
            <w:iCs/>
            <w:color w:val="000000"/>
            <w:sz w:val="22"/>
            <w:szCs w:val="22"/>
          </w:rPr>
          <w:delText>standar penilaian</w:delText>
        </w:r>
        <w:r w:rsidRPr="006654C5" w:rsidDel="00DF0F41">
          <w:rPr>
            <w:rFonts w:ascii="Cambria" w:hAnsi="Cambria"/>
            <w:color w:val="000000"/>
            <w:sz w:val="22"/>
            <w:szCs w:val="22"/>
          </w:rPr>
          <w:delText>. Jakarta: Departemen Pen</w:delText>
        </w:r>
        <w:r w:rsidRPr="006654C5" w:rsidDel="00DF0F41">
          <w:rPr>
            <w:rFonts w:ascii="Cambria" w:hAnsi="Cambria"/>
            <w:color w:val="000000"/>
            <w:sz w:val="22"/>
            <w:szCs w:val="22"/>
          </w:rPr>
          <w:softHyphen/>
          <w:delText>didikan dan Kebudayaan.</w:delText>
        </w:r>
      </w:del>
    </w:p>
    <w:p w14:paraId="6EB034FE" w14:textId="09D165B1" w:rsidR="00F261B9" w:rsidRPr="006654C5" w:rsidRDefault="00F261B9">
      <w:pPr>
        <w:widowControl w:val="0"/>
        <w:autoSpaceDE w:val="0"/>
        <w:autoSpaceDN w:val="0"/>
        <w:adjustRightInd w:val="0"/>
        <w:spacing w:line="276" w:lineRule="auto"/>
        <w:ind w:left="640" w:hanging="640"/>
        <w:jc w:val="both"/>
        <w:rPr>
          <w:rFonts w:ascii="Cambria" w:hAnsi="Cambria"/>
          <w:b/>
          <w:sz w:val="22"/>
          <w:szCs w:val="22"/>
        </w:rPr>
        <w:pPrChange w:id="319" w:author="Apr 012" w:date="2023-09-04T21:48:00Z">
          <w:pPr>
            <w:widowControl w:val="0"/>
            <w:autoSpaceDE w:val="0"/>
            <w:autoSpaceDN w:val="0"/>
            <w:adjustRightInd w:val="0"/>
            <w:ind w:left="640" w:hanging="640"/>
          </w:pPr>
        </w:pPrChange>
      </w:pPr>
    </w:p>
    <w:sectPr w:rsidR="00F261B9" w:rsidRPr="006654C5" w:rsidSect="006654C5">
      <w:footnotePr>
        <w:pos w:val="beneathText"/>
        <w:numFmt w:val="chicago"/>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5C8F" w14:textId="77777777" w:rsidR="00216060" w:rsidRDefault="00216060" w:rsidP="004E422B">
      <w:r>
        <w:separator/>
      </w:r>
    </w:p>
  </w:endnote>
  <w:endnote w:type="continuationSeparator" w:id="0">
    <w:p w14:paraId="44E234DF" w14:textId="77777777" w:rsidR="00216060" w:rsidRDefault="00216060"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6DE27D21" w:rsidR="00557090" w:rsidRPr="00663741" w:rsidRDefault="007E0F5C" w:rsidP="006654C5">
        <w:pPr>
          <w:pStyle w:val="Footer"/>
          <w:pBdr>
            <w:top w:val="single" w:sz="4" w:space="1" w:color="D9D9D9" w:themeColor="background1" w:themeShade="D9"/>
          </w:pBdr>
          <w:rPr>
            <w:rFonts w:ascii="Cambria" w:hAnsi="Cambria"/>
            <w:b/>
            <w:bCs/>
            <w:lang w:val="en-U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A53A0A" w:rsidRPr="00A53A0A">
          <w:rPr>
            <w:rFonts w:ascii="Cambria" w:hAnsi="Cambria"/>
            <w:b/>
            <w:bCs/>
            <w:noProof/>
            <w:sz w:val="20"/>
            <w:szCs w:val="20"/>
          </w:rPr>
          <w:t>4</w:t>
        </w:r>
        <w:r w:rsidRPr="00A5426A">
          <w:rPr>
            <w:rFonts w:ascii="Cambria" w:hAnsi="Cambria"/>
            <w:b/>
            <w:bCs/>
            <w:noProof/>
            <w:sz w:val="20"/>
            <w:szCs w:val="20"/>
          </w:rPr>
          <w:fldChar w:fldCharType="end"/>
        </w:r>
        <w:r w:rsidRPr="00A5426A">
          <w:rPr>
            <w:rFonts w:ascii="Cambria" w:hAnsi="Cambria"/>
            <w:b/>
            <w:bCs/>
            <w:sz w:val="20"/>
            <w:szCs w:val="20"/>
          </w:rPr>
          <w:t xml:space="preserve"> | </w:t>
        </w:r>
        <w:r w:rsidR="00663741">
          <w:rPr>
            <w:rFonts w:ascii="Cambria" w:hAnsi="Cambria"/>
            <w:noProof/>
            <w:color w:val="000000"/>
            <w:sz w:val="20"/>
            <w:szCs w:val="20"/>
            <w:lang w:val="en-US"/>
          </w:rPr>
          <w:t>Smart Society : Community Service and Empowerment Journal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0DF0" w14:textId="6CB7A390" w:rsidR="00557090" w:rsidRPr="00E04E38" w:rsidRDefault="00663741" w:rsidP="00A53A0A">
    <w:pPr>
      <w:pStyle w:val="Footer"/>
      <w:pBdr>
        <w:top w:val="single" w:sz="4" w:space="1" w:color="D9D9D9"/>
      </w:pBdr>
      <w:tabs>
        <w:tab w:val="clear" w:pos="9360"/>
        <w:tab w:val="left" w:pos="5595"/>
        <w:tab w:val="right" w:pos="9353"/>
      </w:tabs>
      <w:jc w:val="right"/>
      <w:rPr>
        <w:rFonts w:ascii="Cambria" w:hAnsi="Cambria"/>
        <w:b/>
        <w:bCs/>
        <w:sz w:val="20"/>
        <w:szCs w:val="20"/>
        <w:lang w:val="en-US"/>
      </w:rPr>
    </w:pPr>
    <w:r>
      <w:rPr>
        <w:rFonts w:ascii="Cambria" w:hAnsi="Cambria"/>
        <w:noProof/>
        <w:color w:val="000000"/>
        <w:sz w:val="20"/>
        <w:szCs w:val="20"/>
        <w:lang w:val="en-US"/>
      </w:rPr>
      <w:t>Smart Society : Community Service and Empowerment</w:t>
    </w:r>
    <w:r w:rsidR="00A53A0A">
      <w:rPr>
        <w:rFonts w:ascii="Cambria" w:hAnsi="Cambria"/>
        <w:noProof/>
        <w:color w:val="000000"/>
        <w:sz w:val="20"/>
        <w:szCs w:val="20"/>
        <w:lang w:val="en-US"/>
      </w:rPr>
      <w:t xml:space="preserve"> Journal</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A53A0A">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CAD3" w14:textId="77777777" w:rsidR="00216060" w:rsidRDefault="00216060" w:rsidP="004E422B">
      <w:r>
        <w:separator/>
      </w:r>
    </w:p>
  </w:footnote>
  <w:footnote w:type="continuationSeparator" w:id="0">
    <w:p w14:paraId="72126F29" w14:textId="77777777" w:rsidR="00216060" w:rsidRDefault="00216060" w:rsidP="004E422B">
      <w:r>
        <w:continuationSeparator/>
      </w:r>
    </w:p>
  </w:footnote>
  <w:footnote w:id="1">
    <w:p w14:paraId="0590D7E4" w14:textId="77777777" w:rsidR="005C2E0C" w:rsidRPr="00352A11" w:rsidRDefault="005C2E0C" w:rsidP="005C2E0C">
      <w:pPr>
        <w:pStyle w:val="FootnoteText"/>
        <w:rPr>
          <w:rFonts w:ascii="Cambria" w:hAnsi="Cambria"/>
          <w:b/>
          <w:bCs/>
          <w:sz w:val="16"/>
          <w:szCs w:val="16"/>
        </w:rPr>
      </w:pPr>
      <w:r w:rsidRPr="00352A11">
        <w:rPr>
          <w:rFonts w:ascii="Cambria" w:hAnsi="Cambria"/>
          <w:b/>
          <w:bCs/>
          <w:sz w:val="24"/>
          <w:szCs w:val="24"/>
          <w:vertAlign w:val="superscript"/>
        </w:rPr>
        <w:t>*</w:t>
      </w:r>
      <w:r w:rsidRPr="00352A11">
        <w:rPr>
          <w:rFonts w:ascii="Cambria" w:hAnsi="Cambria"/>
          <w:b/>
          <w:bCs/>
          <w:sz w:val="16"/>
          <w:szCs w:val="16"/>
        </w:rPr>
        <w:t xml:space="preserve"> Corresponding author: </w:t>
      </w:r>
    </w:p>
    <w:p w14:paraId="20B7066B" w14:textId="7DBFD26A" w:rsidR="005C2E0C" w:rsidRDefault="005C2E0C" w:rsidP="005C2E0C">
      <w:pPr>
        <w:pStyle w:val="FootnoteText"/>
      </w:pPr>
      <w:r>
        <w:rPr>
          <w:rFonts w:ascii="Cambria" w:hAnsi="Cambria"/>
          <w:sz w:val="16"/>
          <w:szCs w:val="16"/>
        </w:rPr>
        <w:t xml:space="preserve">   Author</w:t>
      </w:r>
      <w:r w:rsidRPr="00352A11">
        <w:rPr>
          <w:rFonts w:ascii="Cambria" w:hAnsi="Cambria"/>
          <w:sz w:val="16"/>
          <w:szCs w:val="16"/>
        </w:rPr>
        <w:t xml:space="preserve">, </w:t>
      </w:r>
      <w:r>
        <w:rPr>
          <w:rFonts w:ascii="Cambria" w:hAnsi="Cambria"/>
          <w:sz w:val="16"/>
          <w:szCs w:val="16"/>
        </w:rPr>
        <w:t>University</w:t>
      </w:r>
      <w:r w:rsidRPr="00352A11">
        <w:rPr>
          <w:rFonts w:ascii="Cambria" w:hAnsi="Cambria"/>
          <w:sz w:val="16"/>
          <w:szCs w:val="16"/>
        </w:rPr>
        <w:t xml:space="preserve">, </w:t>
      </w:r>
      <w:r>
        <w:rPr>
          <w:rFonts w:ascii="Cambria" w:hAnsi="Cambria"/>
          <w:sz w:val="16"/>
          <w:szCs w:val="16"/>
        </w:rPr>
        <w:t>COUNTRY</w:t>
      </w:r>
      <w:r w:rsidRPr="00352A11">
        <w:rPr>
          <w:rFonts w:ascii="Cambria" w:hAnsi="Cambria"/>
          <w:sz w:val="16"/>
          <w:szCs w:val="16"/>
        </w:rPr>
        <w:t xml:space="preserve">. </w:t>
      </w:r>
      <w:r>
        <w:rPr>
          <w:rFonts w:ascii="Wingdings" w:eastAsia="Wingdings" w:hAnsi="Wingdings" w:cs="Wingdings"/>
          <w:sz w:val="16"/>
          <w:szCs w:val="16"/>
        </w:rPr>
        <w:sym w:font="Wingdings" w:char="F02A"/>
      </w:r>
      <w:r>
        <w:rPr>
          <w:spacing w:val="-5"/>
          <w:sz w:val="16"/>
          <w:szCs w:val="16"/>
        </w:rPr>
        <w:t xml:space="preserve"> email</w:t>
      </w:r>
      <w:r w:rsidRPr="00352A11">
        <w:rPr>
          <w:rFonts w:ascii="Cambria" w:hAnsi="Cambria"/>
          <w:spacing w:val="-5"/>
          <w:sz w:val="16"/>
          <w:szCs w:val="16"/>
        </w:rPr>
        <w:t xml:space="preserve"> </w:t>
      </w:r>
    </w:p>
    <w:p w14:paraId="287E0061" w14:textId="1BC2D72D" w:rsidR="005C2E0C" w:rsidRDefault="005C2E0C" w:rsidP="005C2E0C">
      <w:pPr>
        <w:pStyle w:val="FootnoteText"/>
      </w:pPr>
      <w:r>
        <w:rPr>
          <w:rFonts w:ascii="Cambria" w:eastAsia="Cambria" w:hAnsi="Cambria" w:cs="Cambria"/>
          <w:sz w:val="16"/>
          <w:szCs w:val="16"/>
        </w:rPr>
        <w:t xml:space="preserve">   © </w:t>
      </w:r>
      <w:r>
        <w:rPr>
          <w:rFonts w:ascii="Cambria" w:eastAsia="Cambria" w:hAnsi="Cambria" w:cs="Cambria"/>
          <w:spacing w:val="-1"/>
          <w:sz w:val="16"/>
          <w:szCs w:val="16"/>
        </w:rPr>
        <w:t>2</w:t>
      </w:r>
      <w:r>
        <w:rPr>
          <w:rFonts w:ascii="Cambria" w:eastAsia="Cambria" w:hAnsi="Cambria" w:cs="Cambria"/>
          <w:sz w:val="16"/>
          <w:szCs w:val="16"/>
        </w:rPr>
        <w:t>0</w:t>
      </w:r>
      <w:r>
        <w:rPr>
          <w:rFonts w:ascii="Cambria" w:eastAsia="Cambria" w:hAnsi="Cambria" w:cs="Cambria"/>
          <w:spacing w:val="-1"/>
          <w:sz w:val="16"/>
          <w:szCs w:val="16"/>
        </w:rPr>
        <w:t>2</w:t>
      </w:r>
      <w:ins w:id="8" w:author="Apr 012" w:date="2023-09-01T21:21:00Z">
        <w:r w:rsidR="00093686">
          <w:rPr>
            <w:rFonts w:ascii="Cambria" w:eastAsia="Cambria" w:hAnsi="Cambria" w:cs="Cambria"/>
            <w:sz w:val="16"/>
            <w:szCs w:val="16"/>
          </w:rPr>
          <w:t>3</w:t>
        </w:r>
      </w:ins>
      <w:del w:id="9" w:author="Apr 012" w:date="2023-09-01T21:21:00Z">
        <w:r w:rsidDel="00093686">
          <w:rPr>
            <w:rFonts w:ascii="Cambria" w:eastAsia="Cambria" w:hAnsi="Cambria" w:cs="Cambria"/>
            <w:sz w:val="16"/>
            <w:szCs w:val="16"/>
          </w:rPr>
          <w:delText>1</w:delText>
        </w:r>
      </w:del>
      <w:r>
        <w:rPr>
          <w:rFonts w:ascii="Cambria" w:eastAsia="Cambria" w:hAnsi="Cambria" w:cs="Cambria"/>
          <w:sz w:val="16"/>
          <w:szCs w:val="16"/>
        </w:rPr>
        <w:t xml:space="preserve"> </w:t>
      </w:r>
      <w:r>
        <w:rPr>
          <w:rFonts w:ascii="Cambria" w:eastAsia="Cambria" w:hAnsi="Cambria" w:cs="Cambria"/>
          <w:spacing w:val="1"/>
          <w:sz w:val="16"/>
          <w:szCs w:val="16"/>
        </w:rPr>
        <w:t>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z w:val="16"/>
          <w:szCs w:val="16"/>
        </w:rPr>
        <w:t>Au</w:t>
      </w:r>
      <w:r>
        <w:rPr>
          <w:rFonts w:ascii="Cambria" w:eastAsia="Cambria" w:hAnsi="Cambria" w:cs="Cambria"/>
          <w:spacing w:val="2"/>
          <w:sz w:val="16"/>
          <w:szCs w:val="16"/>
        </w:rPr>
        <w:t>t</w:t>
      </w:r>
      <w:r>
        <w:rPr>
          <w:rFonts w:ascii="Cambria" w:eastAsia="Cambria" w:hAnsi="Cambria" w:cs="Cambria"/>
          <w:sz w:val="16"/>
          <w:szCs w:val="16"/>
        </w:rPr>
        <w:t>h</w:t>
      </w:r>
      <w:r>
        <w:rPr>
          <w:rFonts w:ascii="Cambria" w:eastAsia="Cambria" w:hAnsi="Cambria" w:cs="Cambria"/>
          <w:spacing w:val="-1"/>
          <w:sz w:val="16"/>
          <w:szCs w:val="16"/>
        </w:rPr>
        <w:t>o</w:t>
      </w:r>
      <w:r>
        <w:rPr>
          <w:rFonts w:ascii="Cambria" w:eastAsia="Cambria" w:hAnsi="Cambria" w:cs="Cambria"/>
          <w:spacing w:val="2"/>
          <w:sz w:val="16"/>
          <w:szCs w:val="16"/>
        </w:rPr>
        <w:t>r</w:t>
      </w:r>
      <w:r>
        <w:rPr>
          <w:rFonts w:ascii="Cambria" w:eastAsia="Cambria" w:hAnsi="Cambria" w:cs="Cambria"/>
          <w:spacing w:val="-1"/>
          <w:sz w:val="16"/>
          <w:szCs w:val="16"/>
        </w:rPr>
        <w:t>(s)</w:t>
      </w:r>
      <w:r>
        <w:rPr>
          <w:rFonts w:ascii="Cambria" w:eastAsia="Cambria" w:hAnsi="Cambria" w:cs="Cambria"/>
          <w:sz w:val="16"/>
          <w:szCs w:val="16"/>
        </w:rPr>
        <w:t>.</w:t>
      </w:r>
      <w:r>
        <w:rPr>
          <w:rFonts w:ascii="Cambria" w:eastAsia="Cambria" w:hAnsi="Cambria" w:cs="Cambria"/>
          <w:spacing w:val="1"/>
          <w:sz w:val="16"/>
          <w:szCs w:val="16"/>
        </w:rPr>
        <w:t xml:space="preserve"> </w:t>
      </w:r>
      <w:r>
        <w:rPr>
          <w:rFonts w:ascii="Cambria" w:eastAsia="Cambria" w:hAnsi="Cambria" w:cs="Cambria"/>
          <w:b/>
          <w:spacing w:val="1"/>
          <w:sz w:val="16"/>
          <w:szCs w:val="16"/>
        </w:rPr>
        <w:t>O</w:t>
      </w:r>
      <w:r>
        <w:rPr>
          <w:rFonts w:ascii="Cambria" w:eastAsia="Cambria" w:hAnsi="Cambria" w:cs="Cambria"/>
          <w:b/>
          <w:sz w:val="16"/>
          <w:szCs w:val="16"/>
        </w:rPr>
        <w:t>p</w:t>
      </w:r>
      <w:r>
        <w:rPr>
          <w:rFonts w:ascii="Cambria" w:eastAsia="Cambria" w:hAnsi="Cambria" w:cs="Cambria"/>
          <w:b/>
          <w:spacing w:val="-1"/>
          <w:sz w:val="16"/>
          <w:szCs w:val="16"/>
        </w:rPr>
        <w:t>e</w:t>
      </w:r>
      <w:r>
        <w:rPr>
          <w:rFonts w:ascii="Cambria" w:eastAsia="Cambria" w:hAnsi="Cambria" w:cs="Cambria"/>
          <w:b/>
          <w:sz w:val="16"/>
          <w:szCs w:val="16"/>
        </w:rPr>
        <w:t>n A</w:t>
      </w:r>
      <w:r>
        <w:rPr>
          <w:rFonts w:ascii="Cambria" w:eastAsia="Cambria" w:hAnsi="Cambria" w:cs="Cambria"/>
          <w:b/>
          <w:spacing w:val="1"/>
          <w:sz w:val="16"/>
          <w:szCs w:val="16"/>
        </w:rPr>
        <w:t>cc</w:t>
      </w:r>
      <w:r>
        <w:rPr>
          <w:rFonts w:ascii="Cambria" w:eastAsia="Cambria" w:hAnsi="Cambria" w:cs="Cambria"/>
          <w:b/>
          <w:spacing w:val="-1"/>
          <w:sz w:val="16"/>
          <w:szCs w:val="16"/>
        </w:rPr>
        <w:t>es</w:t>
      </w:r>
      <w:r>
        <w:rPr>
          <w:rFonts w:ascii="Cambria" w:eastAsia="Cambria" w:hAnsi="Cambria" w:cs="Cambria"/>
          <w:b/>
          <w:sz w:val="16"/>
          <w:szCs w:val="16"/>
        </w:rPr>
        <w:t xml:space="preserve">s. </w:t>
      </w:r>
      <w:r>
        <w:rPr>
          <w:rFonts w:ascii="Cambria" w:eastAsia="Cambria" w:hAnsi="Cambria" w:cs="Cambria"/>
          <w:spacing w:val="1"/>
          <w:sz w:val="16"/>
          <w:szCs w:val="16"/>
        </w:rPr>
        <w:t>T</w:t>
      </w:r>
      <w:r>
        <w:rPr>
          <w:rFonts w:ascii="Cambria" w:eastAsia="Cambria" w:hAnsi="Cambria" w:cs="Cambria"/>
          <w:sz w:val="16"/>
          <w:szCs w:val="16"/>
        </w:rPr>
        <w:t>h</w:t>
      </w:r>
      <w:r>
        <w:rPr>
          <w:rFonts w:ascii="Cambria" w:eastAsia="Cambria" w:hAnsi="Cambria" w:cs="Cambria"/>
          <w:spacing w:val="-1"/>
          <w:sz w:val="16"/>
          <w:szCs w:val="16"/>
        </w:rPr>
        <w:t>i</w:t>
      </w:r>
      <w:r>
        <w:rPr>
          <w:rFonts w:ascii="Cambria" w:eastAsia="Cambria" w:hAnsi="Cambria" w:cs="Cambria"/>
          <w:sz w:val="16"/>
          <w:szCs w:val="16"/>
        </w:rPr>
        <w:t xml:space="preserve">s </w:t>
      </w:r>
      <w:r>
        <w:rPr>
          <w:rFonts w:ascii="Cambria" w:eastAsia="Cambria" w:hAnsi="Cambria" w:cs="Cambria"/>
          <w:spacing w:val="2"/>
          <w:sz w:val="16"/>
          <w:szCs w:val="16"/>
        </w:rPr>
        <w:t>a</w:t>
      </w:r>
      <w:r>
        <w:rPr>
          <w:rFonts w:ascii="Cambria" w:eastAsia="Cambria" w:hAnsi="Cambria" w:cs="Cambria"/>
          <w:spacing w:val="-2"/>
          <w:sz w:val="16"/>
          <w:szCs w:val="16"/>
        </w:rPr>
        <w:t>r</w:t>
      </w:r>
      <w:r>
        <w:rPr>
          <w:rFonts w:ascii="Cambria" w:eastAsia="Cambria" w:hAnsi="Cambria" w:cs="Cambria"/>
          <w:spacing w:val="2"/>
          <w:sz w:val="16"/>
          <w:szCs w:val="16"/>
        </w:rPr>
        <w:t>t</w:t>
      </w:r>
      <w:r>
        <w:rPr>
          <w:rFonts w:ascii="Cambria" w:eastAsia="Cambria" w:hAnsi="Cambria" w:cs="Cambria"/>
          <w:sz w:val="16"/>
          <w:szCs w:val="16"/>
        </w:rPr>
        <w:t>i</w:t>
      </w:r>
      <w:r>
        <w:rPr>
          <w:rFonts w:ascii="Cambria" w:eastAsia="Cambria" w:hAnsi="Cambria" w:cs="Cambria"/>
          <w:spacing w:val="1"/>
          <w:sz w:val="16"/>
          <w:szCs w:val="16"/>
        </w:rPr>
        <w:t>c</w:t>
      </w:r>
      <w:r>
        <w:rPr>
          <w:rFonts w:ascii="Cambria" w:eastAsia="Cambria" w:hAnsi="Cambria" w:cs="Cambria"/>
          <w:spacing w:val="-3"/>
          <w:sz w:val="16"/>
          <w:szCs w:val="16"/>
        </w:rPr>
        <w:t>l</w:t>
      </w:r>
      <w:r>
        <w:rPr>
          <w:rFonts w:ascii="Cambria" w:eastAsia="Cambria" w:hAnsi="Cambria" w:cs="Cambria"/>
          <w:sz w:val="16"/>
          <w:szCs w:val="16"/>
        </w:rPr>
        <w:t>e</w:t>
      </w:r>
      <w:r>
        <w:rPr>
          <w:rFonts w:ascii="Cambria" w:eastAsia="Cambria" w:hAnsi="Cambria" w:cs="Cambria"/>
          <w:spacing w:val="2"/>
          <w:sz w:val="16"/>
          <w:szCs w:val="16"/>
        </w:rPr>
        <w:t xml:space="preserve"> </w:t>
      </w:r>
      <w:r>
        <w:rPr>
          <w:rFonts w:ascii="Cambria" w:eastAsia="Cambria" w:hAnsi="Cambria" w:cs="Cambria"/>
          <w:sz w:val="16"/>
          <w:szCs w:val="16"/>
        </w:rPr>
        <w:t>is</w:t>
      </w:r>
      <w:r>
        <w:rPr>
          <w:rFonts w:ascii="Cambria" w:eastAsia="Cambria" w:hAnsi="Cambria" w:cs="Cambria"/>
          <w:spacing w:val="1"/>
          <w:sz w:val="16"/>
          <w:szCs w:val="16"/>
        </w:rPr>
        <w:t xml:space="preserve"> </w:t>
      </w:r>
      <w:r>
        <w:rPr>
          <w:rFonts w:ascii="Cambria" w:eastAsia="Cambria" w:hAnsi="Cambria" w:cs="Cambria"/>
          <w:sz w:val="16"/>
          <w:szCs w:val="16"/>
        </w:rPr>
        <w:t>u</w:t>
      </w:r>
      <w:r>
        <w:rPr>
          <w:rFonts w:ascii="Cambria" w:eastAsia="Cambria" w:hAnsi="Cambria" w:cs="Cambria"/>
          <w:spacing w:val="-2"/>
          <w:sz w:val="16"/>
          <w:szCs w:val="16"/>
        </w:rPr>
        <w:t>n</w:t>
      </w:r>
      <w:r>
        <w:rPr>
          <w:rFonts w:ascii="Cambria" w:eastAsia="Cambria" w:hAnsi="Cambria" w:cs="Cambria"/>
          <w:spacing w:val="-1"/>
          <w:sz w:val="16"/>
          <w:szCs w:val="16"/>
        </w:rPr>
        <w:t>d</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2"/>
          <w:sz w:val="16"/>
          <w:szCs w:val="16"/>
        </w:rPr>
        <w:t xml:space="preserve"> 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pacing w:val="-2"/>
          <w:sz w:val="16"/>
          <w:szCs w:val="16"/>
        </w:rPr>
        <w:t>C</w:t>
      </w:r>
      <w:r>
        <w:rPr>
          <w:rFonts w:ascii="Cambria" w:eastAsia="Cambria" w:hAnsi="Cambria" w:cs="Cambria"/>
          <w:sz w:val="16"/>
          <w:szCs w:val="16"/>
        </w:rPr>
        <w:t>C</w:t>
      </w:r>
      <w:r>
        <w:rPr>
          <w:rFonts w:ascii="Cambria" w:eastAsia="Cambria" w:hAnsi="Cambria" w:cs="Cambria"/>
          <w:spacing w:val="2"/>
          <w:sz w:val="16"/>
          <w:szCs w:val="16"/>
        </w:rPr>
        <w:t xml:space="preserve"> </w:t>
      </w:r>
      <w:r>
        <w:rPr>
          <w:rFonts w:ascii="Cambria" w:eastAsia="Cambria" w:hAnsi="Cambria" w:cs="Cambria"/>
          <w:spacing w:val="-2"/>
          <w:sz w:val="16"/>
          <w:szCs w:val="16"/>
        </w:rPr>
        <w:t>B</w:t>
      </w:r>
      <w:r>
        <w:rPr>
          <w:rFonts w:ascii="Cambria" w:eastAsia="Cambria" w:hAnsi="Cambria" w:cs="Cambria"/>
          <w:sz w:val="16"/>
          <w:szCs w:val="16"/>
        </w:rPr>
        <w:t>Y</w:t>
      </w:r>
      <w:r>
        <w:rPr>
          <w:rFonts w:ascii="Cambria" w:eastAsia="Cambria" w:hAnsi="Cambria" w:cs="Cambria"/>
          <w:spacing w:val="1"/>
          <w:sz w:val="16"/>
          <w:szCs w:val="16"/>
        </w:rPr>
        <w:t xml:space="preserve"> SA </w:t>
      </w:r>
      <w:r>
        <w:rPr>
          <w:rFonts w:ascii="Cambria" w:eastAsia="Cambria" w:hAnsi="Cambria" w:cs="Cambria"/>
          <w:sz w:val="16"/>
          <w:szCs w:val="16"/>
        </w:rPr>
        <w:t>li</w:t>
      </w:r>
      <w:r>
        <w:rPr>
          <w:rFonts w:ascii="Cambria" w:eastAsia="Cambria" w:hAnsi="Cambria" w:cs="Cambria"/>
          <w:spacing w:val="-3"/>
          <w:sz w:val="16"/>
          <w:szCs w:val="16"/>
        </w:rPr>
        <w:t>c</w:t>
      </w:r>
      <w:r>
        <w:rPr>
          <w:rFonts w:ascii="Cambria" w:eastAsia="Cambria" w:hAnsi="Cambria" w:cs="Cambria"/>
          <w:spacing w:val="2"/>
          <w:sz w:val="16"/>
          <w:szCs w:val="16"/>
        </w:rPr>
        <w:t>e</w:t>
      </w:r>
      <w:r>
        <w:rPr>
          <w:rFonts w:ascii="Cambria" w:eastAsia="Cambria" w:hAnsi="Cambria" w:cs="Cambria"/>
          <w:spacing w:val="-1"/>
          <w:sz w:val="16"/>
          <w:szCs w:val="16"/>
        </w:rPr>
        <w:t>ns</w:t>
      </w:r>
      <w:r>
        <w:rPr>
          <w:rFonts w:ascii="Cambria" w:eastAsia="Cambria" w:hAnsi="Cambria" w:cs="Cambria"/>
          <w:sz w:val="16"/>
          <w:szCs w:val="16"/>
        </w:rPr>
        <w:t>e</w:t>
      </w:r>
      <w:r>
        <w:rPr>
          <w:rFonts w:ascii="Cambria" w:eastAsia="Cambria" w:hAnsi="Cambria" w:cs="Cambria"/>
          <w:spacing w:val="5"/>
          <w:sz w:val="16"/>
          <w:szCs w:val="16"/>
        </w:rPr>
        <w:t xml:space="preserve"> </w:t>
      </w:r>
      <w:hyperlink r:id="rId1" w:history="1">
        <w:r>
          <w:rPr>
            <w:rFonts w:ascii="Cambria" w:eastAsia="Cambria" w:hAnsi="Cambria" w:cs="Cambria"/>
            <w:spacing w:val="-1"/>
            <w:sz w:val="16"/>
            <w:szCs w:val="16"/>
          </w:rPr>
          <w:t>(</w:t>
        </w:r>
        <w:r w:rsidRPr="00C2104F">
          <w:t xml:space="preserve"> </w:t>
        </w:r>
        <w:r w:rsidRPr="00C2104F">
          <w:rPr>
            <w:rFonts w:ascii="Cambria" w:eastAsia="Cambria" w:hAnsi="Cambria" w:cs="Cambria"/>
            <w:color w:val="0000FF"/>
            <w:sz w:val="16"/>
            <w:szCs w:val="16"/>
            <w:u w:val="single" w:color="0000FF"/>
          </w:rPr>
          <w:t>https://creativecommons.org/licenses/by-sa/4.0/</w:t>
        </w:r>
        <w:r>
          <w:rPr>
            <w:rFonts w:ascii="Cambria" w:eastAsia="Cambria" w:hAnsi="Cambria" w:cs="Cambria"/>
            <w:color w:val="000000"/>
            <w:spacing w:val="-1"/>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B05" w14:textId="536600A4" w:rsidR="00650EC7" w:rsidRPr="00663741" w:rsidRDefault="00663741" w:rsidP="00650EC7">
    <w:pPr>
      <w:pStyle w:val="NormalWeb"/>
      <w:spacing w:before="0" w:beforeAutospacing="0" w:after="0" w:afterAutospacing="0"/>
      <w:jc w:val="center"/>
      <w:rPr>
        <w:rFonts w:ascii="Cambria" w:hAnsi="Cambria"/>
        <w:b/>
        <w:bCs/>
        <w:color w:val="000000"/>
        <w:sz w:val="20"/>
        <w:szCs w:val="20"/>
        <w:lang w:val="en-US"/>
      </w:rPr>
    </w:pPr>
    <w:r>
      <w:rPr>
        <w:rFonts w:ascii="Cambria" w:hAnsi="Cambria"/>
        <w:b/>
        <w:bCs/>
        <w:noProof/>
        <w:color w:val="000000"/>
        <w:sz w:val="20"/>
        <w:szCs w:val="20"/>
        <w:lang w:val="en-US"/>
      </w:rPr>
      <w:t>Smart Society : Community Service and Empowerment Journal</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56192"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9D7B5" id="_x0000_t32" coordsize="21600,21600" o:spt="32" o:oned="t" path="m,l21600,21600e" filled="f">
              <v:path arrowok="t" fillok="f" o:connecttype="none"/>
              <o:lock v:ext="edit" shapetype="t"/>
            </v:shapetype>
            <v:shape id="AutoShape 7" o:spid="_x0000_s1026" type="#_x0000_t32" style="position:absolute;margin-left:-2.65pt;margin-top:0;width:467.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C9A9" w14:textId="45FA0440"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2096"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96E56"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">
              <v:shadow on="t"/>
            </v:shape>
          </w:pict>
        </mc:Fallback>
      </mc:AlternateContent>
    </w:r>
    <w:r w:rsidR="00663741">
      <w:rPr>
        <w:b/>
        <w:bCs/>
        <w:color w:val="000000"/>
        <w:sz w:val="18"/>
        <w:szCs w:val="18"/>
        <w:lang w:val="en-US"/>
      </w:rPr>
      <w:t xml:space="preserve"> Smart Society : Community Service and Empowerment Journal</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5036" w14:textId="533EED17" w:rsidR="00B66BA4" w:rsidRDefault="00663741" w:rsidP="00B66BA4">
    <w:pPr>
      <w:spacing w:line="140" w:lineRule="exact"/>
    </w:pPr>
    <w:r>
      <w:rPr>
        <w:noProof/>
        <w:lang w:eastAsia="en-US"/>
      </w:rPr>
      <w:drawing>
        <wp:anchor distT="0" distB="0" distL="114300" distR="114300" simplePos="0" relativeHeight="251664384" behindDoc="0" locked="0" layoutInCell="1" allowOverlap="1" wp14:anchorId="21BD4F56" wp14:editId="51C65E78">
          <wp:simplePos x="0" y="0"/>
          <wp:positionH relativeFrom="column">
            <wp:posOffset>-635</wp:posOffset>
          </wp:positionH>
          <wp:positionV relativeFrom="paragraph">
            <wp:posOffset>-103505</wp:posOffset>
          </wp:positionV>
          <wp:extent cx="1075334" cy="10753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rtso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334" cy="1075334"/>
                  </a:xfrm>
                  <a:prstGeom prst="rect">
                    <a:avLst/>
                  </a:prstGeom>
                </pic:spPr>
              </pic:pic>
            </a:graphicData>
          </a:graphic>
          <wp14:sizeRelH relativeFrom="page">
            <wp14:pctWidth>0</wp14:pctWidth>
          </wp14:sizeRelH>
          <wp14:sizeRelV relativeFrom="page">
            <wp14:pctHeight>0</wp14:pctHeight>
          </wp14:sizeRelV>
        </wp:anchor>
      </w:drawing>
    </w:r>
    <w:r w:rsidR="00106286">
      <w:rPr>
        <w:noProof/>
        <w:lang w:eastAsia="en-US"/>
      </w:rPr>
      <mc:AlternateContent>
        <mc:Choice Requires="wpg">
          <w:drawing>
            <wp:anchor distT="0" distB="0" distL="114300" distR="114300" simplePos="0" relativeHeight="251660288" behindDoc="1" locked="0" layoutInCell="1" allowOverlap="1" wp14:anchorId="5FFC6B3E" wp14:editId="301A7588">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16CB6" id="Group 13" o:spid="_x0000_s1026" style="position:absolute;margin-left:60.75pt;margin-top:26.25pt;width:476.25pt;height:86.15pt;z-index:-251656192;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" path="m,l,1713e" filled="f" strokecolor="#d9d9d9" strokeweight=".5pt">
                <v:path arrowok="t" o:connecttype="custom" o:connectlocs="0,1108;0,2821" o:connectangles="0,0"/>
              </v:shape>
              <w10:wrap anchorx="page" anchory="page"/>
            </v:group>
          </w:pict>
        </mc:Fallback>
      </mc:AlternateContent>
    </w:r>
  </w:p>
  <w:p w14:paraId="3D7E0353" w14:textId="76BF6CC6" w:rsidR="00B66BA4" w:rsidRPr="00663741" w:rsidRDefault="00663741" w:rsidP="00106286">
    <w:pPr>
      <w:ind w:left="1701" w:right="-2"/>
      <w:jc w:val="center"/>
      <w:rPr>
        <w:rFonts w:ascii="Tw Cen MT Condensed Extra Bold" w:eastAsia="Tw Cen MT Condensed Extra Bold" w:hAnsi="Tw Cen MT Condensed Extra Bold" w:cs="Tw Cen MT Condensed Extra Bold"/>
        <w:sz w:val="32"/>
        <w:szCs w:val="32"/>
      </w:rPr>
    </w:pPr>
    <w:r w:rsidRPr="00663741">
      <w:rPr>
        <w:rFonts w:ascii="Tw Cen MT Condensed Extra Bold" w:eastAsia="Tw Cen MT Condensed Extra Bold" w:hAnsi="Tw Cen MT Condensed Extra Bold" w:cs="Tw Cen MT Condensed Extra Bold"/>
        <w:sz w:val="32"/>
        <w:szCs w:val="32"/>
      </w:rPr>
      <w:t>Smart Society : Community Service and Empowerment Journal</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054C8E3F" w:rsidR="00B66BA4" w:rsidRDefault="00B66BA4" w:rsidP="006654C5">
    <w:pPr>
      <w:spacing w:line="220" w:lineRule="exact"/>
      <w:ind w:left="4678" w:right="-2"/>
      <w:rPr>
        <w:rFonts w:ascii="Cambria" w:eastAsia="Cambria" w:hAnsi="Cambria" w:cs="Cambria"/>
        <w:sz w:val="20"/>
        <w:szCs w:val="20"/>
      </w:rPr>
    </w:pPr>
    <w:proofErr w:type="spellStart"/>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proofErr w:type="spellEnd"/>
    <w:r>
      <w:rPr>
        <w:rFonts w:ascii="Cambria" w:eastAsia="Cambria" w:hAnsi="Cambria" w:cs="Cambria"/>
        <w:sz w:val="20"/>
        <w:szCs w:val="20"/>
      </w:rPr>
      <w:t>:</w:t>
    </w:r>
    <w:r>
      <w:rPr>
        <w:rFonts w:ascii="Cambria" w:eastAsia="Cambria" w:hAnsi="Cambria" w:cs="Cambria"/>
        <w:spacing w:val="-1"/>
        <w:sz w:val="20"/>
        <w:szCs w:val="20"/>
      </w:rPr>
      <w:t xml:space="preserve"> </w:t>
    </w:r>
    <w:r w:rsidR="005C2E0C">
      <w:rPr>
        <w:rFonts w:ascii="Cambria" w:eastAsia="Cambria" w:hAnsi="Cambria" w:cs="Cambria"/>
        <w:spacing w:val="-1"/>
        <w:sz w:val="20"/>
        <w:szCs w:val="20"/>
      </w:rPr>
      <w:t>2807-5757</w:t>
    </w:r>
  </w:p>
  <w:p w14:paraId="6DB86AAB" w14:textId="18EEB817" w:rsidR="0065620B" w:rsidRPr="00B66BA4" w:rsidRDefault="00000000" w:rsidP="006654C5">
    <w:pPr>
      <w:spacing w:line="220" w:lineRule="exact"/>
      <w:ind w:left="2880" w:right="-2" w:firstLine="97"/>
      <w:rPr>
        <w:rFonts w:ascii="Cambria" w:eastAsia="Cambria" w:hAnsi="Cambria" w:cs="Cambria"/>
        <w:sz w:val="20"/>
        <w:szCs w:val="20"/>
      </w:rPr>
    </w:pPr>
    <w:hyperlink r:id="rId2" w:history="1">
      <w:r w:rsidR="00663741" w:rsidRPr="00663741">
        <w:rPr>
          <w:rStyle w:val="Hyperlink"/>
          <w:rFonts w:ascii="Cambria" w:eastAsia="Cambria" w:hAnsi="Cambria" w:cs="Cambria"/>
          <w:color w:val="auto"/>
          <w:sz w:val="20"/>
          <w:szCs w:val="20"/>
        </w:rPr>
        <w:t>https://www.journal.foundae.com/index.php/smartsoc/index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3C"/>
    <w:multiLevelType w:val="hybridMultilevel"/>
    <w:tmpl w:val="3FFC055E"/>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23F31"/>
    <w:multiLevelType w:val="hybridMultilevel"/>
    <w:tmpl w:val="4192CF64"/>
    <w:lvl w:ilvl="0" w:tplc="0882A7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8131688">
    <w:abstractNumId w:val="5"/>
  </w:num>
  <w:num w:numId="2" w16cid:durableId="985090337">
    <w:abstractNumId w:val="3"/>
  </w:num>
  <w:num w:numId="3" w16cid:durableId="939878864">
    <w:abstractNumId w:val="6"/>
  </w:num>
  <w:num w:numId="4" w16cid:durableId="773012992">
    <w:abstractNumId w:val="2"/>
  </w:num>
  <w:num w:numId="5" w16cid:durableId="855146120">
    <w:abstractNumId w:val="7"/>
  </w:num>
  <w:num w:numId="6" w16cid:durableId="1854033310">
    <w:abstractNumId w:val="1"/>
  </w:num>
  <w:num w:numId="7" w16cid:durableId="791248163">
    <w:abstractNumId w:val="0"/>
  </w:num>
  <w:num w:numId="8" w16cid:durableId="7440327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r 012">
    <w15:presenceInfo w15:providerId="AD" w15:userId="S::apr012@ms365id.net::6f64c580-6923-4d1c-9519-1296d0435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E0D"/>
    <w:rsid w:val="0002378E"/>
    <w:rsid w:val="000423C9"/>
    <w:rsid w:val="000476FB"/>
    <w:rsid w:val="00047F0E"/>
    <w:rsid w:val="0005136F"/>
    <w:rsid w:val="00063DDE"/>
    <w:rsid w:val="000709E5"/>
    <w:rsid w:val="00075DC8"/>
    <w:rsid w:val="00081ED4"/>
    <w:rsid w:val="00090D77"/>
    <w:rsid w:val="00093686"/>
    <w:rsid w:val="000C6606"/>
    <w:rsid w:val="000E0895"/>
    <w:rsid w:val="000E1BEE"/>
    <w:rsid w:val="000E22C3"/>
    <w:rsid w:val="000F2A64"/>
    <w:rsid w:val="00106286"/>
    <w:rsid w:val="0011151D"/>
    <w:rsid w:val="00134974"/>
    <w:rsid w:val="001351BA"/>
    <w:rsid w:val="00141CB1"/>
    <w:rsid w:val="001435F8"/>
    <w:rsid w:val="00160D61"/>
    <w:rsid w:val="00164EF0"/>
    <w:rsid w:val="00184BF5"/>
    <w:rsid w:val="001A0B9C"/>
    <w:rsid w:val="001B20C5"/>
    <w:rsid w:val="001B70F0"/>
    <w:rsid w:val="001C07EA"/>
    <w:rsid w:val="001C2D68"/>
    <w:rsid w:val="001C475A"/>
    <w:rsid w:val="001C5195"/>
    <w:rsid w:val="001D02C5"/>
    <w:rsid w:val="001D6868"/>
    <w:rsid w:val="001F440A"/>
    <w:rsid w:val="001F471E"/>
    <w:rsid w:val="0020218D"/>
    <w:rsid w:val="00216060"/>
    <w:rsid w:val="00221DA9"/>
    <w:rsid w:val="00245060"/>
    <w:rsid w:val="00255F44"/>
    <w:rsid w:val="00257495"/>
    <w:rsid w:val="002601D9"/>
    <w:rsid w:val="002C1482"/>
    <w:rsid w:val="002C20B4"/>
    <w:rsid w:val="002D7AB8"/>
    <w:rsid w:val="002F25F8"/>
    <w:rsid w:val="002F6BE9"/>
    <w:rsid w:val="003079C2"/>
    <w:rsid w:val="003211B0"/>
    <w:rsid w:val="00321687"/>
    <w:rsid w:val="00340409"/>
    <w:rsid w:val="003563D3"/>
    <w:rsid w:val="003677EF"/>
    <w:rsid w:val="00374001"/>
    <w:rsid w:val="00381364"/>
    <w:rsid w:val="003A15DC"/>
    <w:rsid w:val="003C30B2"/>
    <w:rsid w:val="003D1829"/>
    <w:rsid w:val="003D7CAF"/>
    <w:rsid w:val="003E34FE"/>
    <w:rsid w:val="003E41CD"/>
    <w:rsid w:val="003F0AB8"/>
    <w:rsid w:val="00404622"/>
    <w:rsid w:val="00426231"/>
    <w:rsid w:val="00440FD7"/>
    <w:rsid w:val="00451E2D"/>
    <w:rsid w:val="00467C43"/>
    <w:rsid w:val="004750A2"/>
    <w:rsid w:val="00486A43"/>
    <w:rsid w:val="004B3307"/>
    <w:rsid w:val="004B4398"/>
    <w:rsid w:val="004E422B"/>
    <w:rsid w:val="004F5D25"/>
    <w:rsid w:val="004F6D04"/>
    <w:rsid w:val="005074BE"/>
    <w:rsid w:val="0051703E"/>
    <w:rsid w:val="005269F3"/>
    <w:rsid w:val="00527B0D"/>
    <w:rsid w:val="005374DA"/>
    <w:rsid w:val="00550C2C"/>
    <w:rsid w:val="00551D73"/>
    <w:rsid w:val="00555785"/>
    <w:rsid w:val="00557090"/>
    <w:rsid w:val="00564065"/>
    <w:rsid w:val="00577092"/>
    <w:rsid w:val="00584820"/>
    <w:rsid w:val="00586847"/>
    <w:rsid w:val="005A40B1"/>
    <w:rsid w:val="005A526D"/>
    <w:rsid w:val="005A61E1"/>
    <w:rsid w:val="005B1627"/>
    <w:rsid w:val="005C2E0C"/>
    <w:rsid w:val="005C4C1E"/>
    <w:rsid w:val="005E0DDC"/>
    <w:rsid w:val="005E154F"/>
    <w:rsid w:val="00615E0F"/>
    <w:rsid w:val="00616EE6"/>
    <w:rsid w:val="00632356"/>
    <w:rsid w:val="00632E27"/>
    <w:rsid w:val="00633376"/>
    <w:rsid w:val="0064419E"/>
    <w:rsid w:val="00647792"/>
    <w:rsid w:val="00650EC7"/>
    <w:rsid w:val="0065620B"/>
    <w:rsid w:val="00663741"/>
    <w:rsid w:val="006654C5"/>
    <w:rsid w:val="00680A58"/>
    <w:rsid w:val="00686A31"/>
    <w:rsid w:val="006C77C9"/>
    <w:rsid w:val="006E1F61"/>
    <w:rsid w:val="006E3059"/>
    <w:rsid w:val="006F12F3"/>
    <w:rsid w:val="0070706E"/>
    <w:rsid w:val="007237D6"/>
    <w:rsid w:val="00726010"/>
    <w:rsid w:val="007260AA"/>
    <w:rsid w:val="00726539"/>
    <w:rsid w:val="00742449"/>
    <w:rsid w:val="00743D80"/>
    <w:rsid w:val="007473C7"/>
    <w:rsid w:val="00755763"/>
    <w:rsid w:val="00762761"/>
    <w:rsid w:val="007661B6"/>
    <w:rsid w:val="00767FDD"/>
    <w:rsid w:val="0078203C"/>
    <w:rsid w:val="00785D24"/>
    <w:rsid w:val="007E0F5C"/>
    <w:rsid w:val="007F4B25"/>
    <w:rsid w:val="008033B2"/>
    <w:rsid w:val="00814719"/>
    <w:rsid w:val="00833EB9"/>
    <w:rsid w:val="008406D3"/>
    <w:rsid w:val="008422CB"/>
    <w:rsid w:val="00845460"/>
    <w:rsid w:val="00850C56"/>
    <w:rsid w:val="00852C28"/>
    <w:rsid w:val="008547D2"/>
    <w:rsid w:val="00872FEE"/>
    <w:rsid w:val="00874BB2"/>
    <w:rsid w:val="008850E1"/>
    <w:rsid w:val="008965CB"/>
    <w:rsid w:val="00897492"/>
    <w:rsid w:val="008C3A82"/>
    <w:rsid w:val="008C5BBF"/>
    <w:rsid w:val="008C65A0"/>
    <w:rsid w:val="008D0A7D"/>
    <w:rsid w:val="008E5E38"/>
    <w:rsid w:val="00900B02"/>
    <w:rsid w:val="00913E00"/>
    <w:rsid w:val="009306DD"/>
    <w:rsid w:val="00940822"/>
    <w:rsid w:val="009418DF"/>
    <w:rsid w:val="00950AB1"/>
    <w:rsid w:val="00964511"/>
    <w:rsid w:val="00975B71"/>
    <w:rsid w:val="009811EB"/>
    <w:rsid w:val="009A78BC"/>
    <w:rsid w:val="009B7305"/>
    <w:rsid w:val="009C02E7"/>
    <w:rsid w:val="009C7F74"/>
    <w:rsid w:val="009F2E32"/>
    <w:rsid w:val="00A00098"/>
    <w:rsid w:val="00A01B91"/>
    <w:rsid w:val="00A01DAD"/>
    <w:rsid w:val="00A53A0A"/>
    <w:rsid w:val="00A5426A"/>
    <w:rsid w:val="00A60BA2"/>
    <w:rsid w:val="00A63EF5"/>
    <w:rsid w:val="00A657BF"/>
    <w:rsid w:val="00A67454"/>
    <w:rsid w:val="00A82B67"/>
    <w:rsid w:val="00A87FF0"/>
    <w:rsid w:val="00A97F11"/>
    <w:rsid w:val="00AA756F"/>
    <w:rsid w:val="00AC3C43"/>
    <w:rsid w:val="00AD38EA"/>
    <w:rsid w:val="00AD738A"/>
    <w:rsid w:val="00AD7F53"/>
    <w:rsid w:val="00AE02FC"/>
    <w:rsid w:val="00AE1D24"/>
    <w:rsid w:val="00AE6E51"/>
    <w:rsid w:val="00AE7616"/>
    <w:rsid w:val="00AF31D3"/>
    <w:rsid w:val="00AF6ABA"/>
    <w:rsid w:val="00B033D4"/>
    <w:rsid w:val="00B055C4"/>
    <w:rsid w:val="00B12E42"/>
    <w:rsid w:val="00B27E0D"/>
    <w:rsid w:val="00B425A2"/>
    <w:rsid w:val="00B66BA4"/>
    <w:rsid w:val="00B66F11"/>
    <w:rsid w:val="00B738D1"/>
    <w:rsid w:val="00BA75BF"/>
    <w:rsid w:val="00BC442B"/>
    <w:rsid w:val="00BC4AC6"/>
    <w:rsid w:val="00BC709D"/>
    <w:rsid w:val="00BD4D72"/>
    <w:rsid w:val="00BD5AA2"/>
    <w:rsid w:val="00BE3746"/>
    <w:rsid w:val="00BE7840"/>
    <w:rsid w:val="00BF2553"/>
    <w:rsid w:val="00BF3591"/>
    <w:rsid w:val="00BF4215"/>
    <w:rsid w:val="00C24BA6"/>
    <w:rsid w:val="00C26048"/>
    <w:rsid w:val="00C27001"/>
    <w:rsid w:val="00C477CF"/>
    <w:rsid w:val="00C51701"/>
    <w:rsid w:val="00C63201"/>
    <w:rsid w:val="00C667E9"/>
    <w:rsid w:val="00C814FF"/>
    <w:rsid w:val="00C86C3B"/>
    <w:rsid w:val="00CB1C8E"/>
    <w:rsid w:val="00CB524E"/>
    <w:rsid w:val="00CC0D0A"/>
    <w:rsid w:val="00CC7C03"/>
    <w:rsid w:val="00CD55F0"/>
    <w:rsid w:val="00CE4416"/>
    <w:rsid w:val="00CF0BF3"/>
    <w:rsid w:val="00CF3623"/>
    <w:rsid w:val="00CF6366"/>
    <w:rsid w:val="00D00460"/>
    <w:rsid w:val="00D10035"/>
    <w:rsid w:val="00D20450"/>
    <w:rsid w:val="00D2402E"/>
    <w:rsid w:val="00D273B6"/>
    <w:rsid w:val="00D46156"/>
    <w:rsid w:val="00D462DE"/>
    <w:rsid w:val="00D62C45"/>
    <w:rsid w:val="00D66E18"/>
    <w:rsid w:val="00D67141"/>
    <w:rsid w:val="00D84F36"/>
    <w:rsid w:val="00DA7470"/>
    <w:rsid w:val="00DC488A"/>
    <w:rsid w:val="00DD483D"/>
    <w:rsid w:val="00DE0D38"/>
    <w:rsid w:val="00DE740A"/>
    <w:rsid w:val="00DF0F41"/>
    <w:rsid w:val="00E00FD9"/>
    <w:rsid w:val="00E01471"/>
    <w:rsid w:val="00E01839"/>
    <w:rsid w:val="00E04E38"/>
    <w:rsid w:val="00E277C3"/>
    <w:rsid w:val="00E279E2"/>
    <w:rsid w:val="00E3121E"/>
    <w:rsid w:val="00E41128"/>
    <w:rsid w:val="00E4353B"/>
    <w:rsid w:val="00E47103"/>
    <w:rsid w:val="00E516AF"/>
    <w:rsid w:val="00E51FD1"/>
    <w:rsid w:val="00E55CC3"/>
    <w:rsid w:val="00E55DCA"/>
    <w:rsid w:val="00E6492B"/>
    <w:rsid w:val="00E70E02"/>
    <w:rsid w:val="00E7112B"/>
    <w:rsid w:val="00E862C9"/>
    <w:rsid w:val="00E86DC2"/>
    <w:rsid w:val="00EA1E0D"/>
    <w:rsid w:val="00EA6099"/>
    <w:rsid w:val="00EB6882"/>
    <w:rsid w:val="00EB6FCA"/>
    <w:rsid w:val="00EB7073"/>
    <w:rsid w:val="00EF5DAF"/>
    <w:rsid w:val="00F0147A"/>
    <w:rsid w:val="00F0474D"/>
    <w:rsid w:val="00F13970"/>
    <w:rsid w:val="00F24808"/>
    <w:rsid w:val="00F261B9"/>
    <w:rsid w:val="00F42600"/>
    <w:rsid w:val="00F443DA"/>
    <w:rsid w:val="00F52E62"/>
    <w:rsid w:val="00F6341A"/>
    <w:rsid w:val="00F71DC3"/>
    <w:rsid w:val="00F71DE8"/>
    <w:rsid w:val="00F74CDF"/>
    <w:rsid w:val="00F934D3"/>
    <w:rsid w:val="00FB34C2"/>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BF59"/>
  <w15:docId w15:val="{A2873F04-3084-4956-8998-EF4CEDC7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3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pPr>
      <w:spacing w:line="480" w:lineRule="auto"/>
      <w:ind w:left="720" w:hanging="720"/>
    </w:pPr>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FootnoteText">
    <w:name w:val="footnote text"/>
    <w:basedOn w:val="Normal"/>
    <w:link w:val="FootnoteTextChar"/>
    <w:uiPriority w:val="99"/>
    <w:semiHidden/>
    <w:unhideWhenUsed/>
    <w:rsid w:val="005C2E0C"/>
    <w:rPr>
      <w:sz w:val="20"/>
      <w:szCs w:val="20"/>
    </w:rPr>
  </w:style>
  <w:style w:type="character" w:customStyle="1" w:styleId="FootnoteTextChar">
    <w:name w:val="Footnote Text Char"/>
    <w:basedOn w:val="DefaultParagraphFont"/>
    <w:link w:val="FootnoteText"/>
    <w:uiPriority w:val="99"/>
    <w:semiHidden/>
    <w:rsid w:val="005C2E0C"/>
    <w:rPr>
      <w:lang w:val="en-US" w:eastAsia="ar-SA"/>
    </w:rPr>
  </w:style>
  <w:style w:type="character" w:styleId="FootnoteReference">
    <w:name w:val="footnote reference"/>
    <w:basedOn w:val="DefaultParagraphFont"/>
    <w:uiPriority w:val="99"/>
    <w:semiHidden/>
    <w:unhideWhenUsed/>
    <w:rsid w:val="005C2E0C"/>
    <w:rPr>
      <w:vertAlign w:val="superscript"/>
    </w:rPr>
  </w:style>
  <w:style w:type="paragraph" w:styleId="Revision">
    <w:name w:val="Revision"/>
    <w:hidden/>
    <w:uiPriority w:val="99"/>
    <w:semiHidden/>
    <w:rsid w:val="00743D80"/>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182665832">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smartsoc/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DEAF-3EA5-499F-9801-DFC6047D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Pages>
  <Words>12175</Words>
  <Characters>69403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81416</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Apr 012</cp:lastModifiedBy>
  <cp:revision>76</cp:revision>
  <cp:lastPrinted>2020-02-24T04:41:00Z</cp:lastPrinted>
  <dcterms:created xsi:type="dcterms:W3CDTF">2021-05-15T04:42:00Z</dcterms:created>
  <dcterms:modified xsi:type="dcterms:W3CDTF">2023-09-05T01:13:00Z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2960f6ed-9fa6-3b87-956e-d6cac6ed8a91</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ZOTERO_PREF_1">
    <vt:lpwstr>&lt;data data-version="3" zotero-version="6.0.26"&gt;&lt;session id="ns36zzpq"/&gt;&lt;style id="http://www.zotero.org/styles/apa" locale="en-US" hasBibliography="1" bibliographyStyleHasBeenSet="1"/&gt;&lt;prefs&gt;&lt;pref name="fieldType" value="Field"/&gt;&lt;/prefs&gt;&lt;/data&gt;</vt:lpwstr>
  </property>
</Properties>
</file>